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830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57140C4" w14:textId="26DA1E65" w:rsidR="00642EFE" w:rsidRPr="00936CED"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ОБ ОТКРЫТОМ КОНКУРСЕ</w:t>
      </w:r>
    </w:p>
    <w:p w14:paraId="24CE72E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1A35C59" w14:textId="12C160A7" w:rsidR="00906E99" w:rsidRPr="00E701FB" w:rsidRDefault="00906E99" w:rsidP="00906E99">
      <w:pPr>
        <w:pStyle w:val="BodyTextIndent"/>
        <w:widowControl w:val="0"/>
        <w:spacing w:after="160" w:line="240" w:lineRule="auto"/>
        <w:ind w:firstLine="0"/>
        <w:jc w:val="center"/>
        <w:rPr>
          <w:rFonts w:ascii="GHEA Grapalat" w:hAnsi="GHEA Grapalat"/>
          <w:i w:val="0"/>
          <w:sz w:val="22"/>
          <w:szCs w:val="22"/>
        </w:rPr>
      </w:pPr>
      <w:r w:rsidRPr="00E701FB">
        <w:rPr>
          <w:rFonts w:ascii="GHEA Grapalat" w:hAnsi="GHEA Grapalat"/>
          <w:i w:val="0"/>
          <w:sz w:val="22"/>
          <w:szCs w:val="22"/>
        </w:rPr>
        <w:t xml:space="preserve">Настоящий текст объявления утвержден решением оценочной комиссии от </w:t>
      </w:r>
      <w:r w:rsidRPr="000E5775">
        <w:rPr>
          <w:rFonts w:ascii="GHEA Grapalat" w:hAnsi="GHEA Grapalat"/>
          <w:i w:val="0"/>
          <w:sz w:val="22"/>
          <w:szCs w:val="22"/>
          <w:lang w:val="hy-AM"/>
        </w:rPr>
        <w:t>10</w:t>
      </w:r>
      <w:r>
        <w:rPr>
          <w:rFonts w:ascii="GHEA Grapalat" w:hAnsi="GHEA Grapalat"/>
          <w:i w:val="0"/>
          <w:sz w:val="22"/>
          <w:szCs w:val="22"/>
          <w:lang w:val="hy-AM"/>
        </w:rPr>
        <w:t xml:space="preserve"> </w:t>
      </w:r>
      <w:r w:rsidRPr="005D3B3A">
        <w:rPr>
          <w:rFonts w:ascii="GHEA Grapalat" w:hAnsi="GHEA Grapalat"/>
          <w:i w:val="0"/>
          <w:sz w:val="22"/>
          <w:szCs w:val="22"/>
          <w:lang w:val="hy-AM"/>
        </w:rPr>
        <w:t>-го</w:t>
      </w:r>
      <w:r w:rsidRPr="005D3B3A">
        <w:rPr>
          <w:rFonts w:ascii="GHEA Grapalat" w:hAnsi="GHEA Grapalat"/>
          <w:i w:val="0"/>
          <w:sz w:val="22"/>
          <w:szCs w:val="22"/>
        </w:rPr>
        <w:t xml:space="preserve"> </w:t>
      </w:r>
      <w:r w:rsidRPr="00906E99">
        <w:rPr>
          <w:rFonts w:ascii="GHEA Grapalat" w:hAnsi="GHEA Grapalat"/>
          <w:i w:val="0"/>
          <w:sz w:val="22"/>
          <w:szCs w:val="22"/>
        </w:rPr>
        <w:t>ноября</w:t>
      </w:r>
      <w:r>
        <w:rPr>
          <w:rFonts w:ascii="GHEA Grapalat" w:hAnsi="GHEA Grapalat"/>
          <w:i w:val="0"/>
          <w:sz w:val="22"/>
          <w:szCs w:val="22"/>
          <w:lang w:val="hy-AM"/>
        </w:rPr>
        <w:t xml:space="preserve"> </w:t>
      </w:r>
      <w:r w:rsidRPr="00E701FB">
        <w:rPr>
          <w:rFonts w:ascii="GHEA Grapalat" w:hAnsi="GHEA Grapalat"/>
          <w:i w:val="0"/>
          <w:sz w:val="22"/>
          <w:szCs w:val="22"/>
        </w:rPr>
        <w:t xml:space="preserve">2025года номер 1 </w:t>
      </w:r>
    </w:p>
    <w:p w14:paraId="431A8159" w14:textId="076E12F6" w:rsidR="00906E99" w:rsidRPr="00E701FB" w:rsidRDefault="00906E99" w:rsidP="00906E99">
      <w:pPr>
        <w:pStyle w:val="BodyTextIndent"/>
        <w:widowControl w:val="0"/>
        <w:spacing w:after="160" w:line="240" w:lineRule="auto"/>
        <w:ind w:firstLine="0"/>
        <w:jc w:val="center"/>
        <w:rPr>
          <w:rFonts w:ascii="GHEA Grapalat" w:hAnsi="GHEA Grapalat" w:cs="Sylfaen"/>
          <w:i w:val="0"/>
          <w:sz w:val="22"/>
          <w:szCs w:val="22"/>
        </w:rPr>
      </w:pPr>
      <w:r w:rsidRPr="00E701FB">
        <w:rPr>
          <w:rFonts w:ascii="GHEA Grapalat" w:hAnsi="GHEA Grapalat"/>
          <w:i w:val="0"/>
          <w:sz w:val="22"/>
          <w:szCs w:val="22"/>
        </w:rPr>
        <w:t xml:space="preserve">Код процедуры: </w:t>
      </w:r>
      <w:r w:rsidR="00936CED" w:rsidRPr="00936CED">
        <w:rPr>
          <w:rFonts w:ascii="GHEA Grapalat" w:hAnsi="GHEA Grapalat"/>
          <w:i w:val="0"/>
          <w:sz w:val="22"/>
          <w:szCs w:val="22"/>
          <w:lang w:val="af-ZA"/>
        </w:rPr>
        <w:t>"LMPH-</w:t>
      </w:r>
      <w:r w:rsidR="00936CED" w:rsidRPr="00936CED">
        <w:rPr>
          <w:rFonts w:ascii="GHEA Grapalat" w:hAnsi="GHEA Grapalat"/>
        </w:rPr>
        <w:t xml:space="preserve"> </w:t>
      </w:r>
      <w:r w:rsidR="00936CED" w:rsidRPr="00936CED">
        <w:rPr>
          <w:rFonts w:ascii="GHEA Grapalat" w:hAnsi="GHEA Grapalat"/>
          <w:i w:val="0"/>
          <w:iCs/>
          <w:sz w:val="22"/>
          <w:szCs w:val="22"/>
        </w:rPr>
        <w:t>BMAShDzB</w:t>
      </w:r>
      <w:r w:rsidR="00936CED" w:rsidRPr="00936CED">
        <w:rPr>
          <w:rFonts w:ascii="GHEA Grapalat" w:hAnsi="GHEA Grapalat"/>
          <w:i w:val="0"/>
          <w:iCs/>
          <w:sz w:val="22"/>
          <w:szCs w:val="22"/>
          <w:lang w:val="af-ZA"/>
        </w:rPr>
        <w:t xml:space="preserve"> -</w:t>
      </w:r>
      <w:r w:rsidR="00936CED" w:rsidRPr="00936CED">
        <w:rPr>
          <w:rFonts w:ascii="GHEA Grapalat" w:hAnsi="GHEA Grapalat"/>
          <w:i w:val="0"/>
          <w:sz w:val="22"/>
          <w:szCs w:val="22"/>
          <w:lang w:val="af-ZA"/>
        </w:rPr>
        <w:t>25/</w:t>
      </w:r>
      <w:r w:rsidR="00936CED">
        <w:rPr>
          <w:rFonts w:ascii="GHEA Grapalat" w:hAnsi="GHEA Grapalat"/>
          <w:i w:val="0"/>
          <w:sz w:val="22"/>
          <w:szCs w:val="22"/>
          <w:lang w:val="af-ZA"/>
        </w:rPr>
        <w:t>12</w:t>
      </w:r>
      <w:r w:rsidR="00936CED" w:rsidRPr="00936CED">
        <w:rPr>
          <w:rFonts w:ascii="GHEA Grapalat" w:hAnsi="GHEA Grapalat"/>
          <w:i w:val="0"/>
          <w:sz w:val="22"/>
          <w:szCs w:val="22"/>
          <w:lang w:val="af-ZA"/>
        </w:rPr>
        <w:t>"</w:t>
      </w:r>
    </w:p>
    <w:p w14:paraId="16658031"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822403D" w14:textId="79C7FBA1" w:rsidR="00A76AE4" w:rsidRPr="00A76AE4" w:rsidRDefault="00A76AE4" w:rsidP="00B46D58">
      <w:pPr>
        <w:pStyle w:val="BodyTextIndent"/>
        <w:widowControl w:val="0"/>
        <w:spacing w:after="160" w:line="240" w:lineRule="auto"/>
        <w:ind w:firstLine="0"/>
        <w:rPr>
          <w:rFonts w:ascii="GHEA Grapalat" w:hAnsi="GHEA Grapalat"/>
          <w:i w:val="0"/>
          <w:sz w:val="24"/>
          <w:szCs w:val="24"/>
          <w:lang w:val="hy-AM"/>
        </w:rPr>
      </w:pPr>
      <w:r w:rsidRPr="00E701FB">
        <w:rPr>
          <w:rFonts w:ascii="GHEA Grapalat" w:hAnsi="GHEA Grapalat"/>
          <w:i w:val="0"/>
          <w:sz w:val="22"/>
          <w:szCs w:val="22"/>
        </w:rPr>
        <w:t xml:space="preserve">Заказчик: </w:t>
      </w:r>
      <w:r w:rsidRPr="00E701FB">
        <w:rPr>
          <w:rFonts w:ascii="GHEA Grapalat" w:hAnsi="GHEA Grapalat"/>
          <w:bCs/>
          <w:i w:val="0"/>
          <w:sz w:val="22"/>
          <w:szCs w:val="22"/>
          <w:lang w:val="af-ZA"/>
        </w:rPr>
        <w:t xml:space="preserve">Муниципалитет </w:t>
      </w:r>
      <w:r w:rsidRPr="00E701FB">
        <w:rPr>
          <w:rFonts w:ascii="GHEA Grapalat" w:hAnsi="GHEA Grapalat"/>
          <w:i w:val="0"/>
          <w:sz w:val="22"/>
          <w:szCs w:val="22"/>
        </w:rPr>
        <w:t>Памбака,</w:t>
      </w:r>
      <w:r w:rsidRPr="00E701FB">
        <w:rPr>
          <w:rFonts w:ascii="GHEA Grapalat" w:hAnsi="GHEA Grapalat"/>
          <w:sz w:val="22"/>
          <w:szCs w:val="22"/>
          <w:lang w:val="af-ZA"/>
        </w:rPr>
        <w:t xml:space="preserve"> </w:t>
      </w:r>
      <w:r w:rsidRPr="00E701FB">
        <w:rPr>
          <w:rFonts w:ascii="GHEA Grapalat" w:hAnsi="GHEA Grapalat"/>
          <w:i w:val="0"/>
          <w:sz w:val="22"/>
          <w:szCs w:val="22"/>
        </w:rPr>
        <w:t>находящийся по адресу: РА, Лорийский область, с. Памбак, 1-я улица</w:t>
      </w:r>
      <w:r w:rsidRPr="00E701FB">
        <w:rPr>
          <w:rFonts w:ascii="GHEA Grapalat" w:hAnsi="GHEA Grapalat"/>
          <w:i w:val="0"/>
          <w:sz w:val="22"/>
          <w:szCs w:val="22"/>
          <w:lang w:val="hy-AM"/>
        </w:rPr>
        <w:t>,</w:t>
      </w:r>
      <w:r w:rsidRPr="00E701FB">
        <w:rPr>
          <w:rFonts w:ascii="GHEA Grapalat" w:hAnsi="GHEA Grapalat"/>
          <w:i w:val="0"/>
          <w:sz w:val="22"/>
          <w:szCs w:val="22"/>
        </w:rPr>
        <w:t xml:space="preserve"> здание 23, </w:t>
      </w:r>
      <w:r w:rsidR="00642EFE" w:rsidRPr="007B0562">
        <w:rPr>
          <w:rFonts w:ascii="GHEA Grapalat" w:hAnsi="GHEA Grapalat"/>
          <w:i w:val="0"/>
          <w:sz w:val="24"/>
          <w:szCs w:val="24"/>
        </w:rPr>
        <w:t xml:space="preserve">объявляет </w:t>
      </w:r>
      <w:r w:rsidR="00642EFE" w:rsidRPr="008030B6">
        <w:rPr>
          <w:rFonts w:ascii="GHEA Grapalat" w:hAnsi="GHEA Grapalat"/>
          <w:i w:val="0"/>
          <w:sz w:val="24"/>
          <w:szCs w:val="24"/>
        </w:rPr>
        <w:t>открытый конкурс,</w:t>
      </w:r>
      <w:r w:rsidR="00642EFE" w:rsidRPr="009044F1">
        <w:rPr>
          <w:rFonts w:ascii="GHEA Grapalat" w:hAnsi="GHEA Grapalat"/>
          <w:i w:val="0"/>
          <w:sz w:val="24"/>
          <w:szCs w:val="24"/>
        </w:rPr>
        <w:t xml:space="preserve"> который проводится одним этапом, посредством системы электронных закупок Armeps (</w:t>
      </w:r>
      <w:hyperlink r:id="rId8">
        <w:r w:rsidR="00642EFE" w:rsidRPr="009044F1">
          <w:rPr>
            <w:rFonts w:ascii="GHEA Grapalat" w:hAnsi="GHEA Grapalat"/>
            <w:i w:val="0"/>
            <w:sz w:val="24"/>
            <w:szCs w:val="24"/>
          </w:rPr>
          <w:t>www.armeps.am</w:t>
        </w:r>
      </w:hyperlink>
      <w:r w:rsidR="00642EFE" w:rsidRPr="009044F1">
        <w:rPr>
          <w:rFonts w:ascii="GHEA Grapalat" w:hAnsi="GHEA Grapalat"/>
          <w:i w:val="0"/>
          <w:sz w:val="24"/>
          <w:szCs w:val="24"/>
        </w:rPr>
        <w:t>).</w:t>
      </w:r>
    </w:p>
    <w:p w14:paraId="53B51CB0"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61A70CA" w14:textId="6387CEB8" w:rsidR="00341A74" w:rsidRPr="003A1EBB" w:rsidRDefault="00906E99" w:rsidP="00B46D58">
      <w:pPr>
        <w:pStyle w:val="BodyTextIndent"/>
        <w:widowControl w:val="0"/>
        <w:spacing w:line="240" w:lineRule="auto"/>
        <w:ind w:firstLine="0"/>
        <w:rPr>
          <w:rFonts w:ascii="GHEA Grapalat" w:hAnsi="GHEA Grapalat"/>
          <w:i w:val="0"/>
          <w:sz w:val="24"/>
          <w:szCs w:val="24"/>
        </w:rPr>
      </w:pPr>
      <w:r w:rsidRPr="00906E99">
        <w:rPr>
          <w:rFonts w:ascii="GHEA Grapalat" w:hAnsi="GHEA Grapalat"/>
          <w:i w:val="0"/>
          <w:sz w:val="24"/>
          <w:szCs w:val="24"/>
        </w:rPr>
        <w:t>Строительные работы на здании детского сада в поселке Ваагни, общины Памбак, Лорийской области</w:t>
      </w:r>
      <w:r w:rsidR="00782D60">
        <w:rPr>
          <w:rFonts w:ascii="GHEA Grapalat" w:hAnsi="GHEA Grapalat"/>
          <w:i w:val="0"/>
          <w:sz w:val="24"/>
          <w:szCs w:val="24"/>
        </w:rPr>
        <w:t xml:space="preserve"> (далее — договор).</w:t>
      </w:r>
    </w:p>
    <w:p w14:paraId="229A2F0D"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00BBE4C" w14:textId="77777777"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D902268" w14:textId="71D8D7C2" w:rsidR="000E2427" w:rsidRPr="00936CED" w:rsidRDefault="000E2427" w:rsidP="00B46D58">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0D84BD7C"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865FF63" w14:textId="488B96F8" w:rsidR="005939DE" w:rsidRPr="00C07F24"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Заявки на </w:t>
      </w:r>
      <w:r w:rsidR="00D746A9">
        <w:rPr>
          <w:rFonts w:ascii="GHEA Grapalat" w:hAnsi="GHEA Grapalat"/>
          <w:i w:val="0"/>
          <w:sz w:val="24"/>
          <w:szCs w:val="24"/>
        </w:rPr>
        <w:t>настоящую процедуру</w:t>
      </w:r>
      <w:r w:rsidR="00D746A9" w:rsidRPr="009044F1">
        <w:rPr>
          <w:rFonts w:ascii="GHEA Grapalat" w:hAnsi="GHEA Grapalat"/>
          <w:i w:val="0"/>
          <w:sz w:val="24"/>
          <w:szCs w:val="24"/>
        </w:rPr>
        <w:t xml:space="preserve"> </w:t>
      </w:r>
      <w:r w:rsidRPr="009044F1">
        <w:rPr>
          <w:rFonts w:ascii="GHEA Grapalat" w:hAnsi="GHEA Grapalat"/>
          <w:i w:val="0"/>
          <w:sz w:val="24"/>
          <w:szCs w:val="24"/>
        </w:rPr>
        <w:t>необходимо подать в электронной форме, посредством системы электронных закупок Armeps (</w:t>
      </w:r>
      <w:hyperlink r:id="rId9">
        <w:r w:rsidRPr="009044F1">
          <w:rPr>
            <w:rFonts w:ascii="GHEA Grapalat" w:hAnsi="GHEA Grapalat"/>
            <w:i w:val="0"/>
            <w:sz w:val="24"/>
            <w:szCs w:val="24"/>
          </w:rPr>
          <w:t>www.armeps.am</w:t>
        </w:r>
      </w:hyperlink>
      <w:r w:rsidR="002166CE">
        <w:rPr>
          <w:rFonts w:ascii="GHEA Grapalat" w:hAnsi="GHEA Grapalat"/>
          <w:i w:val="0"/>
          <w:sz w:val="24"/>
          <w:szCs w:val="24"/>
        </w:rPr>
        <w:t xml:space="preserve">), до </w:t>
      </w:r>
      <w:r w:rsidR="00A83299">
        <w:rPr>
          <w:rFonts w:ascii="GHEA Grapalat" w:hAnsi="GHEA Grapalat"/>
          <w:i w:val="0"/>
          <w:sz w:val="24"/>
          <w:szCs w:val="24"/>
          <w:lang w:val="hy-AM"/>
        </w:rPr>
        <w:t>12:00</w:t>
      </w:r>
      <w:r w:rsidRPr="009044F1">
        <w:rPr>
          <w:rFonts w:ascii="GHEA Grapalat" w:hAnsi="GHEA Grapalat"/>
          <w:i w:val="0"/>
          <w:sz w:val="24"/>
          <w:szCs w:val="24"/>
        </w:rPr>
        <w:t xml:space="preserve"> часов</w:t>
      </w:r>
      <w:r w:rsidR="002166CE" w:rsidRPr="002166CE">
        <w:rPr>
          <w:rFonts w:ascii="GHEA Grapalat" w:hAnsi="GHEA Grapalat"/>
          <w:i w:val="0"/>
          <w:sz w:val="24"/>
          <w:szCs w:val="24"/>
        </w:rPr>
        <w:t xml:space="preserve"> </w:t>
      </w:r>
      <w:r w:rsidR="00A83299">
        <w:rPr>
          <w:rFonts w:ascii="GHEA Grapalat" w:hAnsi="GHEA Grapalat"/>
          <w:i w:val="0"/>
          <w:sz w:val="24"/>
          <w:szCs w:val="24"/>
          <w:lang w:val="hy-AM"/>
        </w:rPr>
        <w:t>30</w:t>
      </w:r>
      <w:r w:rsidR="002166CE" w:rsidRPr="002166CE">
        <w:rPr>
          <w:rFonts w:ascii="GHEA Grapalat" w:hAnsi="GHEA Grapalat"/>
          <w:i w:val="0"/>
          <w:sz w:val="24"/>
          <w:szCs w:val="24"/>
        </w:rPr>
        <w:t xml:space="preserve"> </w:t>
      </w:r>
      <w:r w:rsidRPr="009044F1">
        <w:rPr>
          <w:rFonts w:ascii="GHEA Grapalat" w:hAnsi="GHEA Grapalat"/>
          <w:i w:val="0"/>
          <w:sz w:val="24"/>
          <w:szCs w:val="24"/>
        </w:rPr>
        <w:t>дня с даты опубликования настоящего объявления.</w:t>
      </w:r>
    </w:p>
    <w:p w14:paraId="3C033B6D" w14:textId="77777777" w:rsidR="00357D48" w:rsidRPr="001B32D9" w:rsidRDefault="005D7731"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14:paraId="630BA2DB" w14:textId="79BC3C54" w:rsidR="004E2FC6" w:rsidRPr="001B32D9" w:rsidRDefault="0060526C"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A83299">
        <w:rPr>
          <w:rFonts w:ascii="GHEA Grapalat" w:hAnsi="GHEA Grapalat"/>
          <w:i w:val="0"/>
          <w:sz w:val="24"/>
          <w:szCs w:val="24"/>
          <w:lang w:val="hy-AM"/>
        </w:rPr>
        <w:t>12:00</w:t>
      </w:r>
      <w:r w:rsidRPr="009044F1">
        <w:rPr>
          <w:rFonts w:ascii="GHEA Grapalat" w:hAnsi="GHEA Grapalat"/>
          <w:i w:val="0"/>
          <w:sz w:val="24"/>
          <w:szCs w:val="24"/>
        </w:rPr>
        <w:t xml:space="preserve"> часов на </w:t>
      </w:r>
      <w:r w:rsidR="00A83299">
        <w:rPr>
          <w:rFonts w:ascii="GHEA Grapalat" w:hAnsi="GHEA Grapalat"/>
          <w:i w:val="0"/>
          <w:sz w:val="24"/>
          <w:szCs w:val="24"/>
          <w:lang w:val="hy-AM"/>
        </w:rPr>
        <w:t>30</w:t>
      </w:r>
      <w:r w:rsidRPr="009044F1">
        <w:rPr>
          <w:rFonts w:ascii="GHEA Grapalat" w:hAnsi="GHEA Grapalat"/>
          <w:i w:val="0"/>
          <w:sz w:val="24"/>
          <w:szCs w:val="24"/>
        </w:rPr>
        <w:t xml:space="preserve"> день со дня опубл</w:t>
      </w:r>
      <w:r w:rsidR="001B32D9">
        <w:rPr>
          <w:rFonts w:ascii="GHEA Grapalat" w:hAnsi="GHEA Grapalat"/>
          <w:i w:val="0"/>
          <w:sz w:val="24"/>
          <w:szCs w:val="24"/>
        </w:rPr>
        <w:t>икования настоящего объявления.</w:t>
      </w:r>
    </w:p>
    <w:p w14:paraId="507398BA" w14:textId="77777777" w:rsidR="00130CD2" w:rsidRPr="001B32D9" w:rsidRDefault="00130CD2" w:rsidP="00B46D5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ADE0F43" w14:textId="77777777" w:rsidR="00F36F48" w:rsidRPr="00E701FB" w:rsidRDefault="00F36F48" w:rsidP="00F36F48">
      <w:pPr>
        <w:pStyle w:val="BodyTextIndent"/>
        <w:spacing w:line="240" w:lineRule="auto"/>
        <w:ind w:firstLine="567"/>
        <w:rPr>
          <w:rFonts w:ascii="GHEA Grapalat" w:hAnsi="GHEA Grapalat"/>
          <w:i w:val="0"/>
          <w:sz w:val="22"/>
          <w:szCs w:val="22"/>
        </w:rPr>
      </w:pPr>
      <w:r w:rsidRPr="00E701FB">
        <w:rPr>
          <w:rFonts w:ascii="GHEA Grapalat" w:hAnsi="GHEA Grapalat"/>
          <w:i w:val="0"/>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Pr="00E701FB">
        <w:rPr>
          <w:rFonts w:ascii="GHEA Grapalat" w:hAnsi="GHEA Grapalat"/>
          <w:b/>
          <w:i w:val="0"/>
          <w:sz w:val="22"/>
          <w:szCs w:val="22"/>
        </w:rPr>
        <w:t>Аваг Харатяну</w:t>
      </w:r>
      <w:r w:rsidRPr="00E701FB">
        <w:rPr>
          <w:rFonts w:ascii="GHEA Grapalat" w:hAnsi="GHEA Grapalat"/>
          <w:i w:val="0"/>
          <w:sz w:val="22"/>
          <w:szCs w:val="22"/>
        </w:rPr>
        <w:t xml:space="preserve">. </w:t>
      </w:r>
    </w:p>
    <w:p w14:paraId="13FC6126" w14:textId="77777777" w:rsidR="00F36F48" w:rsidRPr="00E701FB" w:rsidRDefault="00F36F48" w:rsidP="00F36F48">
      <w:pPr>
        <w:pStyle w:val="BodyTextIndent"/>
        <w:spacing w:line="240" w:lineRule="auto"/>
        <w:ind w:firstLine="567"/>
        <w:rPr>
          <w:rFonts w:ascii="GHEA Grapalat" w:hAnsi="GHEA Grapalat"/>
          <w:i w:val="0"/>
          <w:sz w:val="22"/>
          <w:szCs w:val="22"/>
        </w:rPr>
      </w:pPr>
    </w:p>
    <w:p w14:paraId="5427A02E" w14:textId="77777777" w:rsidR="00F36F48" w:rsidRPr="00E701FB" w:rsidRDefault="00F36F48" w:rsidP="00F36F48">
      <w:pPr>
        <w:pStyle w:val="BodyTextIndent"/>
        <w:spacing w:line="240" w:lineRule="auto"/>
        <w:rPr>
          <w:rFonts w:ascii="GHEA Grapalat" w:hAnsi="GHEA Grapalat"/>
          <w:i w:val="0"/>
          <w:sz w:val="22"/>
          <w:szCs w:val="22"/>
          <w:lang w:val="af-ZA"/>
        </w:rPr>
      </w:pPr>
      <w:r w:rsidRPr="00E701FB">
        <w:rPr>
          <w:rFonts w:ascii="GHEA Grapalat" w:hAnsi="GHEA Grapalat"/>
          <w:i w:val="0"/>
          <w:sz w:val="22"/>
          <w:szCs w:val="22"/>
        </w:rPr>
        <w:t xml:space="preserve">Телефон: </w:t>
      </w:r>
      <w:r w:rsidRPr="00E701FB">
        <w:rPr>
          <w:rFonts w:ascii="GHEA Grapalat" w:hAnsi="GHEA Grapalat"/>
          <w:b/>
          <w:i w:val="0"/>
          <w:sz w:val="22"/>
          <w:szCs w:val="22"/>
        </w:rPr>
        <w:t xml:space="preserve">094 39 19 86 </w:t>
      </w:r>
      <w:r w:rsidRPr="00E701FB">
        <w:rPr>
          <w:rFonts w:ascii="GHEA Grapalat" w:hAnsi="GHEA Grapalat"/>
          <w:i w:val="0"/>
          <w:sz w:val="22"/>
          <w:szCs w:val="22"/>
          <w:lang w:val="af-ZA"/>
        </w:rPr>
        <w:t>.</w:t>
      </w:r>
    </w:p>
    <w:p w14:paraId="0F38F974" w14:textId="77777777" w:rsidR="00F36F48" w:rsidRPr="00E701FB" w:rsidRDefault="00F36F48" w:rsidP="00F36F48">
      <w:pPr>
        <w:pStyle w:val="BodyTextIndent"/>
        <w:spacing w:line="240" w:lineRule="auto"/>
        <w:rPr>
          <w:rFonts w:ascii="GHEA Grapalat" w:hAnsi="GHEA Grapalat"/>
          <w:i w:val="0"/>
          <w:sz w:val="22"/>
          <w:szCs w:val="22"/>
          <w:u w:val="single"/>
          <w:lang w:val="af-ZA"/>
        </w:rPr>
      </w:pPr>
      <w:r w:rsidRPr="00E701FB">
        <w:rPr>
          <w:rFonts w:ascii="GHEA Grapalat" w:hAnsi="GHEA Grapalat"/>
          <w:i w:val="0"/>
          <w:sz w:val="22"/>
          <w:szCs w:val="22"/>
          <w:lang w:val="af-ZA"/>
        </w:rPr>
        <w:t xml:space="preserve">                                        </w:t>
      </w:r>
    </w:p>
    <w:p w14:paraId="17C68A78" w14:textId="77777777" w:rsidR="00F36F48" w:rsidRPr="00E701FB" w:rsidRDefault="00F36F48" w:rsidP="00F36F48">
      <w:pPr>
        <w:pStyle w:val="BodyTextIndent"/>
        <w:spacing w:line="240" w:lineRule="auto"/>
        <w:rPr>
          <w:rFonts w:ascii="GHEA Grapalat" w:hAnsi="GHEA Grapalat"/>
          <w:i w:val="0"/>
          <w:sz w:val="22"/>
          <w:szCs w:val="22"/>
        </w:rPr>
      </w:pPr>
      <w:r w:rsidRPr="00E701FB">
        <w:rPr>
          <w:rFonts w:ascii="GHEA Grapalat" w:hAnsi="GHEA Grapalat"/>
          <w:i w:val="0"/>
          <w:sz w:val="22"/>
          <w:szCs w:val="22"/>
        </w:rPr>
        <w:t xml:space="preserve">Электронная почта: </w:t>
      </w:r>
      <w:hyperlink r:id="rId10" w:history="1">
        <w:r w:rsidRPr="00E701FB">
          <w:rPr>
            <w:rFonts w:ascii="GHEA Grapalat" w:hAnsi="GHEA Grapalat"/>
            <w:i w:val="0"/>
            <w:color w:val="0000FF"/>
            <w:sz w:val="22"/>
            <w:szCs w:val="22"/>
            <w:u w:val="single"/>
            <w:lang w:val="af-ZA" w:eastAsia="en-US" w:bidi="ar-SA"/>
          </w:rPr>
          <w:t>pambakgnumner@mail.ru</w:t>
        </w:r>
      </w:hyperlink>
    </w:p>
    <w:p w14:paraId="36BAE154" w14:textId="77777777" w:rsidR="00F36F48" w:rsidRPr="00E701FB" w:rsidRDefault="00F36F48" w:rsidP="00F36F48">
      <w:pPr>
        <w:pStyle w:val="BodyTextIndent"/>
        <w:spacing w:line="240" w:lineRule="auto"/>
        <w:ind w:firstLine="0"/>
        <w:rPr>
          <w:rFonts w:ascii="GHEA Grapalat" w:hAnsi="GHEA Grapalat"/>
          <w:i w:val="0"/>
          <w:sz w:val="22"/>
          <w:szCs w:val="22"/>
        </w:rPr>
      </w:pPr>
      <w:r w:rsidRPr="00E701FB">
        <w:rPr>
          <w:rFonts w:ascii="GHEA Grapalat" w:hAnsi="GHEA Grapalat"/>
          <w:i w:val="0"/>
          <w:sz w:val="22"/>
          <w:szCs w:val="22"/>
        </w:rPr>
        <w:t xml:space="preserve">       </w:t>
      </w:r>
      <w:r w:rsidRPr="00E701FB">
        <w:rPr>
          <w:rFonts w:ascii="GHEA Grapalat" w:hAnsi="GHEA Grapalat"/>
          <w:sz w:val="22"/>
          <w:szCs w:val="22"/>
        </w:rPr>
        <w:t xml:space="preserve">     </w:t>
      </w:r>
      <w:r w:rsidRPr="00E701FB">
        <w:rPr>
          <w:rFonts w:ascii="GHEA Grapalat" w:hAnsi="GHEA Grapalat"/>
          <w:i w:val="0"/>
          <w:sz w:val="22"/>
          <w:szCs w:val="22"/>
        </w:rPr>
        <w:t>Заказчик: Муниципалитет Памбака</w:t>
      </w:r>
      <w:r w:rsidRPr="00E701FB">
        <w:rPr>
          <w:rFonts w:ascii="GHEA Grapalat" w:hAnsi="GHEA Grapalat"/>
          <w:bCs/>
          <w:i w:val="0"/>
          <w:sz w:val="22"/>
          <w:szCs w:val="22"/>
          <w:lang w:val="af-ZA"/>
        </w:rPr>
        <w:t>.</w:t>
      </w:r>
    </w:p>
    <w:p w14:paraId="524E0681" w14:textId="63E81E44"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165C6BB1" w14:textId="77777777" w:rsidR="00096865" w:rsidRPr="00261131" w:rsidRDefault="00096865" w:rsidP="00B46D58">
      <w:pPr>
        <w:pStyle w:val="BodyText"/>
        <w:widowControl w:val="0"/>
        <w:spacing w:after="160"/>
        <w:ind w:firstLine="567"/>
        <w:jc w:val="right"/>
        <w:rPr>
          <w:rFonts w:ascii="GHEA Grapalat" w:hAnsi="GHEA Grapalat" w:cs="Sylfaen"/>
          <w:iCs/>
          <w:sz w:val="22"/>
          <w:szCs w:val="22"/>
        </w:rPr>
      </w:pPr>
      <w:r w:rsidRPr="00261131">
        <w:rPr>
          <w:rFonts w:ascii="GHEA Grapalat" w:hAnsi="GHEA Grapalat"/>
          <w:iCs/>
          <w:sz w:val="22"/>
          <w:szCs w:val="22"/>
        </w:rPr>
        <w:lastRenderedPageBreak/>
        <w:t>Утверждено</w:t>
      </w:r>
    </w:p>
    <w:p w14:paraId="729C1D32" w14:textId="419CABE8" w:rsidR="00096865" w:rsidRPr="00261131" w:rsidRDefault="005D7731" w:rsidP="00B46D58">
      <w:pPr>
        <w:pStyle w:val="BodyText"/>
        <w:widowControl w:val="0"/>
        <w:spacing w:after="160"/>
        <w:ind w:firstLine="567"/>
        <w:jc w:val="right"/>
        <w:rPr>
          <w:rFonts w:ascii="GHEA Grapalat" w:hAnsi="GHEA Grapalat"/>
          <w:iCs/>
          <w:sz w:val="22"/>
          <w:szCs w:val="22"/>
        </w:rPr>
      </w:pPr>
      <w:r w:rsidRPr="00261131">
        <w:rPr>
          <w:rFonts w:ascii="GHEA Grapalat" w:hAnsi="GHEA Grapalat"/>
          <w:iCs/>
          <w:sz w:val="22"/>
          <w:szCs w:val="22"/>
        </w:rPr>
        <w:t>Решением Оценочной комиссии открытого конкурса</w:t>
      </w:r>
      <w:r w:rsidR="001B32D9" w:rsidRPr="00261131">
        <w:rPr>
          <w:rFonts w:ascii="GHEA Grapalat" w:hAnsi="GHEA Grapalat" w:cs="Sylfaen"/>
          <w:iCs/>
          <w:sz w:val="22"/>
          <w:szCs w:val="22"/>
        </w:rPr>
        <w:br/>
      </w:r>
      <w:r w:rsidR="00096865" w:rsidRPr="00261131">
        <w:rPr>
          <w:rFonts w:ascii="GHEA Grapalat" w:hAnsi="GHEA Grapalat"/>
          <w:iCs/>
          <w:sz w:val="22"/>
          <w:szCs w:val="22"/>
        </w:rPr>
        <w:t xml:space="preserve">под кодом </w:t>
      </w:r>
      <w:r w:rsidR="00D1706A" w:rsidRPr="00261131">
        <w:rPr>
          <w:rFonts w:ascii="GHEA Grapalat" w:hAnsi="GHEA Grapalat"/>
          <w:iCs/>
          <w:sz w:val="22"/>
          <w:szCs w:val="22"/>
          <w:lang w:val="af-ZA"/>
        </w:rPr>
        <w:t>"LMPH-</w:t>
      </w:r>
      <w:r w:rsidR="00D1706A" w:rsidRPr="00261131">
        <w:rPr>
          <w:rFonts w:ascii="GHEA Grapalat" w:hAnsi="GHEA Grapalat"/>
          <w:iCs/>
          <w:sz w:val="22"/>
          <w:szCs w:val="22"/>
        </w:rPr>
        <w:t xml:space="preserve"> BMAShDzB</w:t>
      </w:r>
      <w:r w:rsidR="00D1706A" w:rsidRPr="00261131">
        <w:rPr>
          <w:rFonts w:ascii="GHEA Grapalat" w:hAnsi="GHEA Grapalat"/>
          <w:iCs/>
          <w:sz w:val="22"/>
          <w:szCs w:val="22"/>
          <w:lang w:val="af-ZA"/>
        </w:rPr>
        <w:t xml:space="preserve"> -25/12"</w:t>
      </w:r>
      <w:r w:rsidR="001B32D9" w:rsidRPr="00261131">
        <w:rPr>
          <w:rFonts w:ascii="GHEA Grapalat" w:hAnsi="GHEA Grapalat" w:cs="Times Armenian"/>
          <w:iCs/>
          <w:sz w:val="22"/>
          <w:szCs w:val="22"/>
        </w:rPr>
        <w:br/>
      </w:r>
      <w:r w:rsidR="00A46F92" w:rsidRPr="00261131">
        <w:rPr>
          <w:rFonts w:ascii="GHEA Grapalat" w:hAnsi="GHEA Grapalat"/>
          <w:iCs/>
          <w:sz w:val="22"/>
          <w:szCs w:val="22"/>
        </w:rPr>
        <w:t xml:space="preserve">№ </w:t>
      </w:r>
      <w:r w:rsidR="00D1706A" w:rsidRPr="00261131">
        <w:rPr>
          <w:rFonts w:ascii="GHEA Grapalat" w:hAnsi="GHEA Grapalat"/>
          <w:iCs/>
          <w:sz w:val="22"/>
          <w:szCs w:val="22"/>
          <w:lang w:val="hy-AM"/>
        </w:rPr>
        <w:t>1</w:t>
      </w:r>
      <w:r w:rsidR="00096865" w:rsidRPr="00261131">
        <w:rPr>
          <w:rFonts w:ascii="GHEA Grapalat" w:hAnsi="GHEA Grapalat"/>
          <w:iCs/>
          <w:sz w:val="22"/>
          <w:szCs w:val="22"/>
        </w:rPr>
        <w:t xml:space="preserve"> от</w:t>
      </w:r>
      <w:r w:rsidR="00D1706A" w:rsidRPr="00261131">
        <w:rPr>
          <w:rFonts w:ascii="GHEA Grapalat" w:hAnsi="GHEA Grapalat"/>
          <w:iCs/>
          <w:sz w:val="22"/>
          <w:szCs w:val="22"/>
          <w:highlight w:val="yellow"/>
          <w:lang w:val="hy-AM"/>
        </w:rPr>
        <w:t>10</w:t>
      </w:r>
      <w:r w:rsidR="00D1706A" w:rsidRPr="00261131">
        <w:rPr>
          <w:rFonts w:ascii="GHEA Grapalat" w:hAnsi="GHEA Grapalat"/>
          <w:iCs/>
          <w:sz w:val="22"/>
          <w:szCs w:val="22"/>
          <w:lang w:val="hy-AM"/>
        </w:rPr>
        <w:t xml:space="preserve"> -го</w:t>
      </w:r>
      <w:r w:rsidR="00D1706A" w:rsidRPr="00261131">
        <w:rPr>
          <w:rFonts w:ascii="GHEA Grapalat" w:hAnsi="GHEA Grapalat"/>
          <w:iCs/>
          <w:sz w:val="22"/>
          <w:szCs w:val="22"/>
        </w:rPr>
        <w:t xml:space="preserve"> ноября</w:t>
      </w:r>
      <w:r w:rsidR="00D1706A" w:rsidRPr="00261131">
        <w:rPr>
          <w:rFonts w:ascii="GHEA Grapalat" w:hAnsi="GHEA Grapalat"/>
          <w:iCs/>
          <w:sz w:val="22"/>
          <w:szCs w:val="22"/>
          <w:lang w:val="hy-AM"/>
        </w:rPr>
        <w:t xml:space="preserve"> </w:t>
      </w:r>
      <w:r w:rsidR="00D1706A" w:rsidRPr="00261131">
        <w:rPr>
          <w:rFonts w:ascii="GHEA Grapalat" w:hAnsi="GHEA Grapalat"/>
          <w:iCs/>
          <w:sz w:val="22"/>
          <w:szCs w:val="22"/>
        </w:rPr>
        <w:t xml:space="preserve">2025года </w:t>
      </w:r>
    </w:p>
    <w:p w14:paraId="6A18F455" w14:textId="77777777" w:rsidR="00096865" w:rsidRPr="009044F1" w:rsidRDefault="00096865" w:rsidP="00B46D58">
      <w:pPr>
        <w:pStyle w:val="BodyText"/>
        <w:widowControl w:val="0"/>
        <w:spacing w:after="160"/>
        <w:ind w:right="-7" w:firstLine="567"/>
        <w:jc w:val="center"/>
        <w:rPr>
          <w:rFonts w:ascii="GHEA Grapalat" w:hAnsi="GHEA Grapalat"/>
        </w:rPr>
      </w:pPr>
    </w:p>
    <w:p w14:paraId="5A6253BE" w14:textId="77777777" w:rsidR="00096865" w:rsidRPr="003A1EBB" w:rsidRDefault="00096865" w:rsidP="00B46D58">
      <w:pPr>
        <w:pStyle w:val="BodyText"/>
        <w:widowControl w:val="0"/>
        <w:spacing w:after="160"/>
        <w:ind w:right="-7" w:firstLine="567"/>
        <w:jc w:val="center"/>
        <w:rPr>
          <w:rFonts w:ascii="GHEA Grapalat" w:hAnsi="GHEA Grapalat"/>
        </w:rPr>
      </w:pPr>
    </w:p>
    <w:p w14:paraId="09338B53" w14:textId="77777777" w:rsidR="000763E5" w:rsidRPr="003A1EBB" w:rsidRDefault="000763E5" w:rsidP="00B46D58">
      <w:pPr>
        <w:pStyle w:val="BodyText"/>
        <w:widowControl w:val="0"/>
        <w:spacing w:after="160"/>
        <w:ind w:right="-7" w:firstLine="567"/>
        <w:jc w:val="center"/>
        <w:rPr>
          <w:rFonts w:ascii="GHEA Grapalat" w:hAnsi="GHEA Grapalat"/>
        </w:rPr>
      </w:pPr>
    </w:p>
    <w:p w14:paraId="5000232E" w14:textId="77777777" w:rsidR="00D1706A" w:rsidRPr="00E701FB" w:rsidRDefault="00D1706A" w:rsidP="00D1706A">
      <w:pPr>
        <w:pStyle w:val="BodyText"/>
        <w:widowControl w:val="0"/>
        <w:spacing w:after="160"/>
        <w:ind w:right="-7"/>
        <w:jc w:val="center"/>
        <w:rPr>
          <w:rFonts w:ascii="GHEA Grapalat" w:hAnsi="GHEA Grapalat"/>
          <w:sz w:val="22"/>
          <w:szCs w:val="22"/>
        </w:rPr>
      </w:pPr>
      <w:r w:rsidRPr="00EC620B">
        <w:rPr>
          <w:rFonts w:ascii="GHEA Grapalat" w:hAnsi="GHEA Grapalat" w:cs="Sylfaen"/>
          <w:sz w:val="22"/>
          <w:szCs w:val="22"/>
          <w:lang w:val="hy-AM"/>
        </w:rPr>
        <w:t>МУНИЦИПАЛИТЕТ</w:t>
      </w:r>
      <w:r>
        <w:rPr>
          <w:rFonts w:ascii="GHEA Grapalat" w:hAnsi="GHEA Grapalat" w:cs="Sylfaen"/>
          <w:sz w:val="22"/>
          <w:szCs w:val="22"/>
          <w:lang w:val="hy-AM"/>
        </w:rPr>
        <w:t xml:space="preserve"> </w:t>
      </w:r>
      <w:r w:rsidRPr="00E701FB">
        <w:rPr>
          <w:rFonts w:ascii="GHEA Grapalat" w:hAnsi="GHEA Grapalat"/>
          <w:sz w:val="22"/>
          <w:szCs w:val="22"/>
          <w:lang w:val="hy-AM"/>
        </w:rPr>
        <w:t>ПАМБАК</w:t>
      </w:r>
    </w:p>
    <w:p w14:paraId="2B30C4EB" w14:textId="77777777" w:rsidR="00096865" w:rsidRPr="003A1EBB" w:rsidRDefault="00096865" w:rsidP="00B46D58">
      <w:pPr>
        <w:pStyle w:val="BodyText"/>
        <w:widowControl w:val="0"/>
        <w:spacing w:after="160"/>
        <w:ind w:right="-7" w:firstLine="567"/>
        <w:jc w:val="center"/>
        <w:rPr>
          <w:rFonts w:ascii="GHEA Grapalat" w:hAnsi="GHEA Grapalat"/>
        </w:rPr>
      </w:pPr>
    </w:p>
    <w:p w14:paraId="08FF442A" w14:textId="77777777" w:rsidR="000763E5" w:rsidRPr="003A1EBB" w:rsidRDefault="000763E5" w:rsidP="00B46D58">
      <w:pPr>
        <w:pStyle w:val="BodyText"/>
        <w:widowControl w:val="0"/>
        <w:spacing w:after="160"/>
        <w:ind w:right="-7" w:firstLine="567"/>
        <w:jc w:val="center"/>
        <w:rPr>
          <w:rFonts w:ascii="GHEA Grapalat" w:hAnsi="GHEA Grapalat"/>
        </w:rPr>
      </w:pPr>
    </w:p>
    <w:p w14:paraId="43E6BC1A" w14:textId="77777777" w:rsidR="000763E5" w:rsidRPr="003A1EBB" w:rsidRDefault="000763E5" w:rsidP="00B46D58">
      <w:pPr>
        <w:pStyle w:val="BodyText"/>
        <w:widowControl w:val="0"/>
        <w:spacing w:after="160"/>
        <w:ind w:right="-7" w:firstLine="567"/>
        <w:jc w:val="center"/>
        <w:rPr>
          <w:rFonts w:ascii="GHEA Grapalat" w:hAnsi="GHEA Grapalat"/>
        </w:rPr>
      </w:pPr>
    </w:p>
    <w:p w14:paraId="05CAF7C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69162D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288C29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116F04D" w14:textId="5E7B945E" w:rsidR="00D1706A" w:rsidRPr="00E701FB" w:rsidRDefault="002B32D6" w:rsidP="00D1706A">
      <w:pPr>
        <w:pStyle w:val="BodyText"/>
        <w:widowControl w:val="0"/>
        <w:spacing w:after="160"/>
        <w:ind w:right="-7"/>
        <w:jc w:val="center"/>
        <w:rPr>
          <w:rFonts w:ascii="GHEA Grapalat" w:hAnsi="GHEA Grapalat"/>
          <w:sz w:val="22"/>
          <w:szCs w:val="22"/>
        </w:rPr>
      </w:pPr>
      <w:r w:rsidRPr="009044F1">
        <w:rPr>
          <w:rFonts w:ascii="GHEA Grapalat" w:hAnsi="GHEA Grapalat"/>
        </w:rPr>
        <w:t xml:space="preserve">НА ОТКРЫТЫЙ КОНКУРС, ОБЪЯВЛЕННЫЙ С ЦЕЛЬЮ ПРИОБРЕТЕНИЯ </w:t>
      </w:r>
      <w:r w:rsidR="00D1706A" w:rsidRPr="00906E99">
        <w:rPr>
          <w:rFonts w:ascii="GHEA Grapalat" w:hAnsi="GHEA Grapalat"/>
        </w:rPr>
        <w:t>СТРОИТЕЛЬНЫЕ РАБОТЫ НА ЗДАНИИ ДЕТСКОГО САДА В ПОСЕЛКЕ ВААГНИ, ОБЩИНЫ ПАМБАК, ЛОРИЙСКОЙ ОБЛАСТИ</w:t>
      </w:r>
      <w:r w:rsidR="00D1706A">
        <w:rPr>
          <w:rFonts w:ascii="GHEA Grapalat" w:hAnsi="GHEA Grapalat"/>
        </w:rPr>
        <w:t xml:space="preserve"> </w:t>
      </w:r>
      <w:r w:rsidRPr="009044F1">
        <w:rPr>
          <w:rFonts w:ascii="GHEA Grapalat" w:hAnsi="GHEA Grapalat"/>
        </w:rPr>
        <w:t xml:space="preserve">ДЛЯ НУЖД </w:t>
      </w:r>
      <w:r w:rsidR="00D1706A" w:rsidRPr="00EC620B">
        <w:rPr>
          <w:rFonts w:ascii="GHEA Grapalat" w:hAnsi="GHEA Grapalat" w:cs="Sylfaen"/>
          <w:sz w:val="22"/>
          <w:szCs w:val="22"/>
          <w:lang w:val="hy-AM"/>
        </w:rPr>
        <w:t>МУНИЦИПАЛИТЕТ</w:t>
      </w:r>
      <w:r w:rsidR="00D1706A">
        <w:rPr>
          <w:rFonts w:ascii="GHEA Grapalat" w:hAnsi="GHEA Grapalat" w:cs="Sylfaen"/>
          <w:sz w:val="22"/>
          <w:szCs w:val="22"/>
          <w:lang w:val="hy-AM"/>
        </w:rPr>
        <w:t xml:space="preserve"> </w:t>
      </w:r>
      <w:r w:rsidR="00D1706A" w:rsidRPr="00E701FB">
        <w:rPr>
          <w:rFonts w:ascii="GHEA Grapalat" w:hAnsi="GHEA Grapalat"/>
          <w:sz w:val="22"/>
          <w:szCs w:val="22"/>
          <w:lang w:val="hy-AM"/>
        </w:rPr>
        <w:t>ПАМБАК</w:t>
      </w:r>
    </w:p>
    <w:p w14:paraId="739F074E" w14:textId="580D8CB1" w:rsidR="00096865" w:rsidRPr="009044F1" w:rsidRDefault="00096865" w:rsidP="00B46D58">
      <w:pPr>
        <w:pStyle w:val="BodyText"/>
        <w:widowControl w:val="0"/>
        <w:spacing w:after="160"/>
        <w:ind w:right="-7"/>
        <w:jc w:val="center"/>
        <w:rPr>
          <w:rFonts w:ascii="GHEA Grapalat" w:hAnsi="GHEA Grapalat"/>
        </w:rPr>
      </w:pPr>
    </w:p>
    <w:p w14:paraId="36E8285C" w14:textId="77777777" w:rsidR="00CE0D95" w:rsidRPr="009044F1" w:rsidRDefault="00CE0D95" w:rsidP="00B46D58">
      <w:pPr>
        <w:pStyle w:val="BodyText"/>
        <w:widowControl w:val="0"/>
        <w:spacing w:after="160"/>
        <w:ind w:right="-7" w:firstLine="567"/>
        <w:jc w:val="center"/>
        <w:rPr>
          <w:rFonts w:ascii="GHEA Grapalat" w:hAnsi="GHEA Grapalat"/>
        </w:rPr>
      </w:pPr>
    </w:p>
    <w:p w14:paraId="03610FFE" w14:textId="77777777" w:rsidR="00CE0D95" w:rsidRPr="009044F1" w:rsidRDefault="00CE0D95" w:rsidP="00B46D58">
      <w:pPr>
        <w:pStyle w:val="BodyText"/>
        <w:widowControl w:val="0"/>
        <w:spacing w:after="160"/>
        <w:ind w:right="-7" w:firstLine="567"/>
        <w:jc w:val="center"/>
        <w:rPr>
          <w:rFonts w:ascii="GHEA Grapalat" w:hAnsi="GHEA Grapalat"/>
        </w:rPr>
      </w:pPr>
    </w:p>
    <w:p w14:paraId="3DAF2A16" w14:textId="77777777" w:rsidR="000763E5" w:rsidRDefault="000763E5" w:rsidP="00B46D58">
      <w:pPr>
        <w:rPr>
          <w:rFonts w:ascii="GHEA Grapalat" w:hAnsi="GHEA Grapalat"/>
        </w:rPr>
      </w:pPr>
      <w:r>
        <w:rPr>
          <w:rFonts w:ascii="GHEA Grapalat" w:hAnsi="GHEA Grapalat"/>
        </w:rPr>
        <w:br w:type="page"/>
      </w:r>
    </w:p>
    <w:p w14:paraId="03EE6B4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966219" w14:textId="77777777"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603E5B15" w14:textId="77777777"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14:paraId="53391429" w14:textId="77777777" w:rsidR="0049374F" w:rsidRPr="00D3436F" w:rsidRDefault="0049374F" w:rsidP="00B46D58">
      <w:pPr>
        <w:widowControl w:val="0"/>
        <w:spacing w:after="160"/>
        <w:ind w:firstLine="567"/>
        <w:jc w:val="both"/>
        <w:rPr>
          <w:rFonts w:ascii="GHEA Grapalat" w:hAnsi="GHEA Grapalat"/>
          <w:i/>
          <w:lang w:val="hy-AM"/>
        </w:rPr>
      </w:pPr>
    </w:p>
    <w:p w14:paraId="4FC75970" w14:textId="77777777"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14:paraId="2DBEF0C9" w14:textId="77777777"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1" w:history="1">
        <w:r w:rsidR="00C90796" w:rsidRPr="00506832">
          <w:rPr>
            <w:rStyle w:val="Hyperlink"/>
            <w:rFonts w:ascii="GHEA Grapalat" w:hAnsi="GHEA Grapalat"/>
            <w:i/>
          </w:rPr>
          <w:t>www.procurement.am</w:t>
        </w:r>
      </w:hyperlink>
      <w:r w:rsidR="00C90796" w:rsidRPr="00192A1C">
        <w:rPr>
          <w:rFonts w:ascii="GHEA Grapalat" w:hAnsi="GHEA Grapalat"/>
          <w:i/>
        </w:rPr>
        <w:t>.</w:t>
      </w:r>
    </w:p>
    <w:p w14:paraId="1128135B" w14:textId="77777777"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2" w:history="1">
        <w:r w:rsidRPr="00506832">
          <w:rPr>
            <w:rStyle w:val="Hyperlink"/>
            <w:rFonts w:ascii="Sylfaen" w:hAnsi="Sylfaen"/>
            <w:lang w:val="hy-AM"/>
          </w:rPr>
          <w:t>http://gnumner.am/hy/page/ughecuycner_dzernarkner</w:t>
        </w:r>
      </w:hyperlink>
    </w:p>
    <w:p w14:paraId="497B56B6" w14:textId="77777777"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Мелик-Адамяна 1 (телефон: (+37411) </w:t>
      </w:r>
      <w:r w:rsidR="00393856" w:rsidRPr="00DB4A0A">
        <w:rPr>
          <w:rFonts w:ascii="GHEA Grapalat" w:hAnsi="GHEA Grapalat"/>
          <w:i/>
          <w:sz w:val="22"/>
          <w:szCs w:val="22"/>
          <w:lang w:val="af-ZA"/>
        </w:rPr>
        <w:t>800-600  (111)):</w:t>
      </w:r>
      <w:r w:rsidR="00233B5F">
        <w:rPr>
          <w:rFonts w:ascii="GHEA Grapalat" w:hAnsi="GHEA Grapalat"/>
          <w:i/>
        </w:rPr>
        <w:t>)</w:t>
      </w:r>
      <w:r w:rsidR="002C3B05" w:rsidRPr="002C3B05">
        <w:rPr>
          <w:rFonts w:ascii="GHEA Grapalat" w:hAnsi="GHEA Grapalat"/>
          <w:i/>
        </w:rPr>
        <w:t>.</w:t>
      </w:r>
    </w:p>
    <w:p w14:paraId="1BBA56FE" w14:textId="77777777"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14:paraId="56A7FDB4" w14:textId="77777777" w:rsidR="002C3B05" w:rsidRPr="002C3B05" w:rsidRDefault="002C3B05" w:rsidP="00B46D58">
      <w:pPr>
        <w:jc w:val="both"/>
        <w:rPr>
          <w:rFonts w:ascii="GHEA Grapalat" w:hAnsi="GHEA Grapalat"/>
          <w:i/>
        </w:rPr>
      </w:pPr>
    </w:p>
    <w:p w14:paraId="05BCBB69" w14:textId="77777777" w:rsidR="00984BDB" w:rsidRPr="009044F1" w:rsidRDefault="00984BDB" w:rsidP="00B46D58">
      <w:pPr>
        <w:widowControl w:val="0"/>
        <w:spacing w:after="160"/>
        <w:ind w:firstLine="567"/>
        <w:jc w:val="both"/>
        <w:rPr>
          <w:rFonts w:ascii="GHEA Grapalat" w:hAnsi="GHEA Grapalat"/>
          <w:i/>
        </w:rPr>
      </w:pPr>
    </w:p>
    <w:p w14:paraId="346E568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7FA596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A448E86" w14:textId="77777777" w:rsidR="00160AE4" w:rsidRPr="009044F1" w:rsidRDefault="00160AE4" w:rsidP="00B46D58">
      <w:pPr>
        <w:widowControl w:val="0"/>
        <w:spacing w:after="160"/>
        <w:ind w:firstLine="567"/>
        <w:jc w:val="center"/>
        <w:rPr>
          <w:rFonts w:ascii="GHEA Grapalat" w:hAnsi="GHEA Grapalat"/>
          <w:i/>
        </w:rPr>
      </w:pPr>
    </w:p>
    <w:p w14:paraId="18F41850" w14:textId="19F10DB0" w:rsidR="00160AE4" w:rsidRPr="003A1EBB" w:rsidRDefault="00261131" w:rsidP="00B46D58">
      <w:pPr>
        <w:widowControl w:val="0"/>
        <w:spacing w:after="160"/>
        <w:ind w:firstLine="567"/>
        <w:jc w:val="center"/>
        <w:rPr>
          <w:rFonts w:ascii="GHEA Grapalat" w:hAnsi="GHEA Grapalat"/>
        </w:rPr>
      </w:pPr>
      <w:r w:rsidRPr="00906E99">
        <w:rPr>
          <w:rFonts w:ascii="GHEA Grapalat" w:hAnsi="GHEA Grapalat"/>
        </w:rPr>
        <w:t>СТРОИТЕЛЬНЫЕ РАБОТЫ НА ЗДАНИИ ДЕТСКОГО САДА В ПОСЕЛКЕ ВААГНИ, ОБЩИНЫ ПАМБАК, ЛОРИЙСКОЙ ОБЛАСТИ</w:t>
      </w:r>
      <w:r>
        <w:rPr>
          <w:rFonts w:ascii="GHEA Grapalat" w:hAnsi="GHEA Grapalat"/>
        </w:rPr>
        <w:t xml:space="preserve"> </w:t>
      </w:r>
      <w:r w:rsidRPr="009044F1">
        <w:rPr>
          <w:rFonts w:ascii="GHEA Grapalat" w:hAnsi="GHEA Grapalat"/>
        </w:rPr>
        <w:t xml:space="preserve">ДЛЯ НУЖД </w:t>
      </w:r>
      <w:r w:rsidRPr="00EC620B">
        <w:rPr>
          <w:rFonts w:ascii="GHEA Grapalat" w:hAnsi="GHEA Grapalat" w:cs="Sylfaen"/>
          <w:sz w:val="22"/>
          <w:szCs w:val="22"/>
          <w:lang w:val="hy-AM"/>
        </w:rPr>
        <w:t>МУНИЦИПАЛИТЕТ</w:t>
      </w:r>
      <w:r>
        <w:rPr>
          <w:rFonts w:ascii="GHEA Grapalat" w:hAnsi="GHEA Grapalat" w:cs="Sylfaen"/>
          <w:sz w:val="22"/>
          <w:szCs w:val="22"/>
          <w:lang w:val="hy-AM"/>
        </w:rPr>
        <w:t xml:space="preserve"> </w:t>
      </w:r>
      <w:r w:rsidRPr="00E701FB">
        <w:rPr>
          <w:rFonts w:ascii="GHEA Grapalat" w:hAnsi="GHEA Grapalat"/>
          <w:sz w:val="22"/>
          <w:szCs w:val="22"/>
          <w:lang w:val="hy-AM"/>
        </w:rPr>
        <w:t>ПАМБАК</w:t>
      </w:r>
    </w:p>
    <w:p w14:paraId="6755651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2140DC1" w14:textId="77777777" w:rsidR="00C67E80" w:rsidRPr="009044F1" w:rsidRDefault="00C67E80" w:rsidP="00B46D58">
      <w:pPr>
        <w:widowControl w:val="0"/>
        <w:spacing w:after="160"/>
        <w:jc w:val="center"/>
        <w:rPr>
          <w:rFonts w:ascii="GHEA Grapalat" w:hAnsi="GHEA Grapalat" w:cs="Sylfaen"/>
          <w:b/>
        </w:rPr>
      </w:pPr>
    </w:p>
    <w:p w14:paraId="66607C4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E8BACF8" w14:textId="77777777" w:rsidR="002E069D" w:rsidRPr="008842CE" w:rsidRDefault="002E069D" w:rsidP="00B46D58">
      <w:pPr>
        <w:widowControl w:val="0"/>
        <w:spacing w:after="160"/>
        <w:jc w:val="center"/>
        <w:rPr>
          <w:rFonts w:ascii="GHEA Grapalat" w:hAnsi="GHEA Grapalat"/>
        </w:rPr>
      </w:pPr>
    </w:p>
    <w:p w14:paraId="6F777A6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59F0F1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211D69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163444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3EA88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6D3923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D9C2B27" w14:textId="543473E8" w:rsidR="00096865" w:rsidRPr="00261131" w:rsidRDefault="00087A30" w:rsidP="00B46D58">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p>
    <w:p w14:paraId="6B3070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C6074D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B6F590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9B69A0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D4126B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776F838" w14:textId="77777777" w:rsidR="00520F57" w:rsidRDefault="00520F57" w:rsidP="00B46D58">
      <w:pPr>
        <w:widowControl w:val="0"/>
        <w:spacing w:after="160"/>
        <w:jc w:val="center"/>
        <w:rPr>
          <w:rFonts w:ascii="GHEA Grapalat" w:hAnsi="GHEA Grapalat"/>
          <w:b/>
        </w:rPr>
      </w:pPr>
    </w:p>
    <w:p w14:paraId="0A1D6FF6" w14:textId="77777777" w:rsidR="00520F57" w:rsidRDefault="00520F57" w:rsidP="00B46D58">
      <w:pPr>
        <w:widowControl w:val="0"/>
        <w:spacing w:after="160"/>
        <w:jc w:val="center"/>
        <w:rPr>
          <w:rFonts w:ascii="GHEA Grapalat" w:hAnsi="GHEA Grapalat"/>
          <w:b/>
        </w:rPr>
      </w:pPr>
    </w:p>
    <w:p w14:paraId="265CEE4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2D352A" w14:textId="77777777" w:rsidR="008842CE" w:rsidRPr="00374F4A" w:rsidRDefault="008842CE" w:rsidP="00B46D58">
      <w:pPr>
        <w:widowControl w:val="0"/>
        <w:spacing w:after="160"/>
        <w:jc w:val="center"/>
        <w:rPr>
          <w:rFonts w:ascii="GHEA Grapalat" w:hAnsi="GHEA Grapalat"/>
          <w:b/>
        </w:rPr>
      </w:pPr>
    </w:p>
    <w:p w14:paraId="1F5D684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5D75FB00" w14:textId="77777777" w:rsidR="00520F57" w:rsidRPr="008842CE" w:rsidRDefault="00520F57" w:rsidP="00B46D58">
      <w:pPr>
        <w:widowControl w:val="0"/>
        <w:spacing w:after="160"/>
        <w:jc w:val="center"/>
        <w:rPr>
          <w:rFonts w:ascii="GHEA Grapalat" w:hAnsi="GHEA Grapalat"/>
          <w:b/>
        </w:rPr>
      </w:pPr>
    </w:p>
    <w:p w14:paraId="122B2A5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D03D7F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7811DC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6F616A6F" w14:textId="77777777" w:rsidR="00E17B7F" w:rsidRDefault="00E17B7F">
      <w:pPr>
        <w:rPr>
          <w:rFonts w:ascii="GHEA Grapalat" w:hAnsi="GHEA Grapalat"/>
          <w:spacing w:val="-6"/>
        </w:rPr>
      </w:pPr>
      <w:r>
        <w:rPr>
          <w:rFonts w:ascii="GHEA Grapalat" w:hAnsi="GHEA Grapalat"/>
          <w:spacing w:val="-6"/>
        </w:rPr>
        <w:br w:type="page"/>
      </w:r>
    </w:p>
    <w:p w14:paraId="073D152C" w14:textId="252C35F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67FF4" w:rsidRPr="00261131">
        <w:rPr>
          <w:rFonts w:ascii="GHEA Grapalat" w:hAnsi="GHEA Grapalat"/>
          <w:iCs/>
          <w:sz w:val="22"/>
          <w:szCs w:val="22"/>
          <w:lang w:val="af-ZA"/>
        </w:rPr>
        <w:t>"LMPH-</w:t>
      </w:r>
      <w:r w:rsidR="00367FF4" w:rsidRPr="00261131">
        <w:rPr>
          <w:rFonts w:ascii="GHEA Grapalat" w:hAnsi="GHEA Grapalat"/>
          <w:iCs/>
          <w:sz w:val="22"/>
          <w:szCs w:val="22"/>
        </w:rPr>
        <w:t xml:space="preserve"> BMAShDzB</w:t>
      </w:r>
      <w:r w:rsidR="00367FF4" w:rsidRPr="00261131">
        <w:rPr>
          <w:rFonts w:ascii="GHEA Grapalat" w:hAnsi="GHEA Grapalat"/>
          <w:iCs/>
          <w:sz w:val="22"/>
          <w:szCs w:val="22"/>
          <w:lang w:val="af-ZA"/>
        </w:rPr>
        <w:t xml:space="preserve"> -25/12"</w:t>
      </w:r>
      <w:r w:rsidR="00367FF4" w:rsidRPr="006D2DF7">
        <w:rPr>
          <w:rFonts w:ascii="GHEA Grapalat" w:hAnsi="GHEA Grapalat"/>
          <w:spacing w:val="-6"/>
        </w:rPr>
        <w:t xml:space="preserve"> </w:t>
      </w:r>
      <w:r w:rsidR="00096865" w:rsidRPr="006D2DF7">
        <w:rPr>
          <w:rFonts w:ascii="GHEA Grapalat" w:hAnsi="GHEA Grapalat"/>
          <w:spacing w:val="-6"/>
        </w:rPr>
        <w:t>(далее — процедура).</w:t>
      </w:r>
    </w:p>
    <w:p w14:paraId="4D61DB60"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9DA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669E0473" w14:textId="77777777" w:rsidR="00926875" w:rsidRPr="009044F1" w:rsidRDefault="00926875" w:rsidP="00B46D58">
      <w:pPr>
        <w:pStyle w:val="BodyTextIndent2"/>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571D9BAC"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5EA04E8" w14:textId="513C210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13" w:history="1">
        <w:r w:rsidR="00367FF4" w:rsidRPr="00034DC3">
          <w:rPr>
            <w:rFonts w:ascii="GHEA Grapalat" w:hAnsi="GHEA Grapalat"/>
            <w:b/>
            <w:color w:val="0000FF"/>
            <w:u w:val="single"/>
            <w:lang w:val="af-ZA" w:eastAsia="en-US" w:bidi="ar-SA"/>
          </w:rPr>
          <w:t>pambakgnumner@mail.ru</w:t>
        </w:r>
      </w:hyperlink>
    </w:p>
    <w:p w14:paraId="1DCAEF9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D55DC8E"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1FAFA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6D60BC" w14:textId="35334F58" w:rsidR="00096865" w:rsidRPr="00367FF4" w:rsidRDefault="00845AA5" w:rsidP="00367FF4">
      <w:pPr>
        <w:pStyle w:val="BodyText"/>
        <w:widowControl w:val="0"/>
        <w:spacing w:after="160"/>
        <w:ind w:right="-7"/>
        <w:jc w:val="center"/>
        <w:rPr>
          <w:rFonts w:ascii="GHEA Grapalat" w:hAnsi="GHEA Grapalat"/>
          <w:sz w:val="22"/>
          <w:szCs w:val="22"/>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367FF4" w:rsidRPr="00906E99">
        <w:rPr>
          <w:rFonts w:ascii="GHEA Grapalat" w:hAnsi="GHEA Grapalat"/>
        </w:rPr>
        <w:t>Строительные работы на здании детского сада в поселке Ваагни, общины Памбак, Лорийской области</w:t>
      </w:r>
      <w:r w:rsidR="00367FF4">
        <w:rPr>
          <w:rFonts w:ascii="GHEA Grapalat" w:hAnsi="GHEA Grapalat"/>
        </w:rPr>
        <w:t xml:space="preserve"> </w:t>
      </w:r>
      <w:r w:rsidRPr="009044F1">
        <w:rPr>
          <w:rFonts w:ascii="GHEA Grapalat" w:hAnsi="GHEA Grapalat"/>
        </w:rPr>
        <w:t xml:space="preserve">(далее — также </w:t>
      </w:r>
      <w:r w:rsidR="00EE6232">
        <w:rPr>
          <w:rFonts w:ascii="GHEA Grapalat" w:hAnsi="GHEA Grapalat"/>
        </w:rPr>
        <w:t>работа</w:t>
      </w:r>
      <w:r w:rsidRPr="009044F1">
        <w:rPr>
          <w:rFonts w:ascii="GHEA Grapalat" w:hAnsi="GHEA Grapalat"/>
        </w:rPr>
        <w:t xml:space="preserve">) для нужд </w:t>
      </w:r>
      <w:r w:rsidR="00367FF4" w:rsidRPr="00EC620B">
        <w:rPr>
          <w:rFonts w:ascii="GHEA Grapalat" w:hAnsi="GHEA Grapalat" w:cs="Sylfaen"/>
          <w:sz w:val="22"/>
          <w:szCs w:val="22"/>
          <w:lang w:val="hy-AM"/>
        </w:rPr>
        <w:t>муниципалитет</w:t>
      </w:r>
      <w:r w:rsidR="00367FF4">
        <w:rPr>
          <w:rFonts w:ascii="GHEA Grapalat" w:hAnsi="GHEA Grapalat" w:cs="Sylfaen"/>
          <w:sz w:val="22"/>
          <w:szCs w:val="22"/>
          <w:lang w:val="hy-AM"/>
        </w:rPr>
        <w:t xml:space="preserve"> </w:t>
      </w:r>
      <w:r w:rsidR="00367FF4">
        <w:rPr>
          <w:rFonts w:ascii="GHEA Grapalat" w:hAnsi="GHEA Grapalat"/>
          <w:sz w:val="22"/>
          <w:szCs w:val="22"/>
          <w:lang w:val="en-US"/>
        </w:rPr>
        <w:t>P</w:t>
      </w:r>
      <w:r w:rsidR="00367FF4" w:rsidRPr="00E701FB">
        <w:rPr>
          <w:rFonts w:ascii="GHEA Grapalat" w:hAnsi="GHEA Grapalat"/>
          <w:sz w:val="22"/>
          <w:szCs w:val="22"/>
          <w:lang w:val="hy-AM"/>
        </w:rPr>
        <w:t>амбак</w:t>
      </w:r>
      <w:r w:rsidR="00367FF4">
        <w:rPr>
          <w:rFonts w:ascii="GHEA Grapalat" w:hAnsi="GHEA Grapalat"/>
          <w:sz w:val="22"/>
          <w:szCs w:val="22"/>
          <w:lang w:val="hy-AM"/>
        </w:rPr>
        <w:t xml:space="preserve"> </w:t>
      </w:r>
      <w:r w:rsidRPr="009044F1">
        <w:rPr>
          <w:rFonts w:ascii="GHEA Grapalat" w:hAnsi="GHEA Grapalat"/>
        </w:rPr>
        <w:t xml:space="preserve">которые сгруппированы в лоты </w:t>
      </w:r>
      <w:r w:rsidR="00367FF4" w:rsidRPr="00367FF4">
        <w:rPr>
          <w:rFonts w:ascii="GHEA Grapalat" w:hAnsi="GHEA Grapalat"/>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175"/>
      </w:tblGrid>
      <w:tr w:rsidR="00216275" w:rsidRPr="009044F1" w14:paraId="0D1DF626" w14:textId="77777777" w:rsidTr="00216275">
        <w:trPr>
          <w:jc w:val="center"/>
        </w:trPr>
        <w:tc>
          <w:tcPr>
            <w:tcW w:w="3059" w:type="dxa"/>
            <w:gridSpan w:val="2"/>
            <w:vAlign w:val="center"/>
          </w:tcPr>
          <w:p w14:paraId="7324BDE6" w14:textId="77777777" w:rsidR="00216275" w:rsidRPr="00367FF4" w:rsidRDefault="00216275" w:rsidP="006F6C8A">
            <w:pPr>
              <w:pStyle w:val="BodyTextIndent2"/>
              <w:widowControl w:val="0"/>
              <w:spacing w:after="120" w:line="240" w:lineRule="auto"/>
              <w:ind w:firstLine="0"/>
              <w:jc w:val="center"/>
              <w:rPr>
                <w:rFonts w:ascii="GHEA Grapalat" w:hAnsi="GHEA Grapalat"/>
                <w:b/>
                <w:bCs/>
                <w:i/>
                <w:iCs/>
              </w:rPr>
            </w:pPr>
            <w:r w:rsidRPr="00367FF4">
              <w:rPr>
                <w:rFonts w:ascii="GHEA Grapalat" w:hAnsi="GHEA Grapalat"/>
                <w:b/>
                <w:i/>
              </w:rPr>
              <w:t>Лот</w:t>
            </w:r>
          </w:p>
        </w:tc>
        <w:tc>
          <w:tcPr>
            <w:tcW w:w="6175" w:type="dxa"/>
            <w:vMerge w:val="restart"/>
            <w:vAlign w:val="center"/>
          </w:tcPr>
          <w:p w14:paraId="639603D5" w14:textId="77777777" w:rsidR="00216275" w:rsidRPr="00367FF4" w:rsidRDefault="00216275" w:rsidP="00B46D58">
            <w:pPr>
              <w:pStyle w:val="BodyTextIndent2"/>
              <w:widowControl w:val="0"/>
              <w:spacing w:after="120" w:line="240" w:lineRule="auto"/>
              <w:ind w:firstLine="0"/>
              <w:jc w:val="center"/>
              <w:rPr>
                <w:rFonts w:ascii="GHEA Grapalat" w:hAnsi="GHEA Grapalat"/>
                <w:b/>
                <w:bCs/>
                <w:i/>
                <w:iCs/>
              </w:rPr>
            </w:pPr>
            <w:r w:rsidRPr="00367FF4">
              <w:rPr>
                <w:rFonts w:ascii="GHEA Grapalat" w:hAnsi="GHEA Grapalat"/>
                <w:b/>
                <w:i/>
              </w:rPr>
              <w:t>Наименование лота</w:t>
            </w:r>
          </w:p>
        </w:tc>
      </w:tr>
      <w:tr w:rsidR="00216275" w:rsidRPr="009044F1" w14:paraId="31B2B617" w14:textId="77777777" w:rsidTr="00216275">
        <w:trPr>
          <w:jc w:val="center"/>
        </w:trPr>
        <w:tc>
          <w:tcPr>
            <w:tcW w:w="1331" w:type="dxa"/>
            <w:vAlign w:val="center"/>
          </w:tcPr>
          <w:p w14:paraId="5178B545" w14:textId="77777777" w:rsidR="00216275" w:rsidRPr="00367FF4" w:rsidRDefault="00216275" w:rsidP="006F6C8A">
            <w:pPr>
              <w:pStyle w:val="BodyTextIndent2"/>
              <w:widowControl w:val="0"/>
              <w:spacing w:after="120" w:line="240" w:lineRule="auto"/>
              <w:ind w:firstLine="0"/>
              <w:jc w:val="center"/>
              <w:rPr>
                <w:rFonts w:ascii="GHEA Grapalat" w:hAnsi="GHEA Grapalat"/>
              </w:rPr>
            </w:pPr>
            <w:r w:rsidRPr="00367FF4">
              <w:rPr>
                <w:rFonts w:ascii="GHEA Grapalat" w:hAnsi="GHEA Grapalat"/>
                <w:b/>
                <w:i/>
              </w:rPr>
              <w:t>Номер</w:t>
            </w:r>
            <w:r w:rsidR="006F6C8A" w:rsidRPr="00367FF4">
              <w:rPr>
                <w:rFonts w:ascii="GHEA Grapalat" w:hAnsi="GHEA Grapalat"/>
                <w:b/>
                <w:i/>
              </w:rPr>
              <w:t xml:space="preserve"> лота</w:t>
            </w:r>
          </w:p>
        </w:tc>
        <w:tc>
          <w:tcPr>
            <w:tcW w:w="1728" w:type="dxa"/>
            <w:vAlign w:val="center"/>
          </w:tcPr>
          <w:p w14:paraId="1ECEEB04" w14:textId="77777777" w:rsidR="00216275" w:rsidRPr="00367FF4" w:rsidRDefault="00216275" w:rsidP="00B46D58">
            <w:pPr>
              <w:pStyle w:val="BodyTextIndent2"/>
              <w:widowControl w:val="0"/>
              <w:spacing w:after="120" w:line="240" w:lineRule="auto"/>
              <w:ind w:firstLine="0"/>
              <w:jc w:val="center"/>
              <w:rPr>
                <w:rFonts w:ascii="GHEA Grapalat" w:hAnsi="GHEA Grapalat"/>
                <w:b/>
              </w:rPr>
            </w:pPr>
            <w:r w:rsidRPr="00367FF4">
              <w:rPr>
                <w:rFonts w:ascii="GHEA Grapalat" w:hAnsi="GHEA Grapalat"/>
                <w:b/>
                <w:i/>
              </w:rPr>
              <w:t>Цена закупки</w:t>
            </w:r>
          </w:p>
        </w:tc>
        <w:tc>
          <w:tcPr>
            <w:tcW w:w="6175" w:type="dxa"/>
            <w:vMerge/>
            <w:vAlign w:val="center"/>
          </w:tcPr>
          <w:p w14:paraId="031AAEDB" w14:textId="77777777" w:rsidR="00216275" w:rsidRPr="00367FF4" w:rsidRDefault="00216275" w:rsidP="00B46D58">
            <w:pPr>
              <w:pStyle w:val="BodyTextIndent2"/>
              <w:widowControl w:val="0"/>
              <w:spacing w:after="120" w:line="240" w:lineRule="auto"/>
              <w:ind w:firstLine="0"/>
              <w:rPr>
                <w:rFonts w:ascii="GHEA Grapalat" w:hAnsi="GHEA Grapalat"/>
                <w:u w:val="single"/>
              </w:rPr>
            </w:pPr>
          </w:p>
        </w:tc>
      </w:tr>
      <w:tr w:rsidR="009E0E87" w:rsidRPr="009044F1" w14:paraId="63191620" w14:textId="77777777" w:rsidTr="00216275">
        <w:trPr>
          <w:jc w:val="center"/>
        </w:trPr>
        <w:tc>
          <w:tcPr>
            <w:tcW w:w="1331" w:type="dxa"/>
            <w:vAlign w:val="center"/>
          </w:tcPr>
          <w:p w14:paraId="3000627B" w14:textId="77777777" w:rsidR="009E0E87" w:rsidRPr="00367FF4" w:rsidRDefault="009E0E87" w:rsidP="00B46D58">
            <w:pPr>
              <w:pStyle w:val="BodyTextIndent2"/>
              <w:widowControl w:val="0"/>
              <w:spacing w:after="120" w:line="240" w:lineRule="auto"/>
              <w:ind w:firstLine="0"/>
              <w:jc w:val="center"/>
              <w:rPr>
                <w:rFonts w:ascii="GHEA Grapalat" w:hAnsi="GHEA Grapalat"/>
              </w:rPr>
            </w:pPr>
            <w:r w:rsidRPr="00367FF4">
              <w:rPr>
                <w:rFonts w:ascii="GHEA Grapalat" w:hAnsi="GHEA Grapalat"/>
              </w:rPr>
              <w:t>1</w:t>
            </w:r>
          </w:p>
        </w:tc>
        <w:tc>
          <w:tcPr>
            <w:tcW w:w="1728" w:type="dxa"/>
            <w:vAlign w:val="center"/>
          </w:tcPr>
          <w:p w14:paraId="19CED629" w14:textId="373383B1" w:rsidR="009E0E87" w:rsidRPr="00367FF4" w:rsidRDefault="00367FF4" w:rsidP="009E0E87">
            <w:pPr>
              <w:pStyle w:val="BodyTextIndent2"/>
              <w:widowControl w:val="0"/>
              <w:spacing w:after="120" w:line="240" w:lineRule="auto"/>
              <w:ind w:firstLine="0"/>
              <w:jc w:val="center"/>
              <w:rPr>
                <w:rFonts w:ascii="GHEA Grapalat" w:hAnsi="GHEA Grapalat"/>
              </w:rPr>
            </w:pPr>
            <w:r w:rsidRPr="00367FF4">
              <w:rPr>
                <w:rFonts w:ascii="GHEA Grapalat" w:hAnsi="GHEA Grapalat"/>
              </w:rPr>
              <w:t>233</w:t>
            </w:r>
            <w:r w:rsidRPr="00367FF4">
              <w:rPr>
                <w:rFonts w:ascii="Calibri" w:hAnsi="Calibri" w:cs="Calibri"/>
              </w:rPr>
              <w:t> </w:t>
            </w:r>
            <w:r w:rsidRPr="00367FF4">
              <w:rPr>
                <w:rFonts w:ascii="GHEA Grapalat" w:hAnsi="GHEA Grapalat"/>
              </w:rPr>
              <w:t>497 491</w:t>
            </w:r>
          </w:p>
        </w:tc>
        <w:tc>
          <w:tcPr>
            <w:tcW w:w="6175" w:type="dxa"/>
            <w:vAlign w:val="center"/>
          </w:tcPr>
          <w:p w14:paraId="2EFAB5B1" w14:textId="1F28D7F7" w:rsidR="009E0E87" w:rsidRPr="00367FF4" w:rsidRDefault="00367FF4" w:rsidP="00B46D58">
            <w:pPr>
              <w:pStyle w:val="BodyTextIndent2"/>
              <w:widowControl w:val="0"/>
              <w:spacing w:after="120" w:line="240" w:lineRule="auto"/>
              <w:ind w:firstLine="0"/>
              <w:rPr>
                <w:rFonts w:ascii="GHEA Grapalat" w:hAnsi="GHEA Grapalat"/>
                <w:u w:val="single"/>
                <w:vertAlign w:val="subscript"/>
              </w:rPr>
            </w:pPr>
            <w:r w:rsidRPr="00367FF4">
              <w:rPr>
                <w:rFonts w:ascii="GHEA Grapalat" w:hAnsi="GHEA Grapalat"/>
              </w:rPr>
              <w:t>Строительные работы на здании детского сада в поселке Ваагни, общины Памбак, Лорийской области</w:t>
            </w:r>
          </w:p>
        </w:tc>
      </w:tr>
    </w:tbl>
    <w:p w14:paraId="34B88963"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34AEC4A8" w14:textId="77777777" w:rsidR="00367FF4" w:rsidRPr="00367FF4" w:rsidRDefault="00367FF4" w:rsidP="00367FF4">
      <w:pPr>
        <w:widowControl w:val="0"/>
        <w:spacing w:after="160"/>
        <w:ind w:firstLine="567"/>
        <w:jc w:val="center"/>
        <w:rPr>
          <w:rFonts w:ascii="GHEA Grapalat" w:hAnsi="GHEA Grapalat" w:cs="Sylfaen"/>
          <w:b/>
        </w:rPr>
      </w:pPr>
      <w:r w:rsidRPr="00367FF4">
        <w:rPr>
          <w:rFonts w:ascii="GHEA Grapalat" w:hAnsi="GHEA Grapalat" w:cs="Sylfaen"/>
          <w:b/>
        </w:rPr>
        <w:t>Для выполнения работ, предусмотренных настоящим приглашением, необходимы следующие лицензии.</w:t>
      </w:r>
    </w:p>
    <w:tbl>
      <w:tblPr>
        <w:tblW w:w="818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574"/>
      </w:tblGrid>
      <w:tr w:rsidR="00367FF4" w:rsidRPr="00367FF4" w14:paraId="3C260ABA" w14:textId="77777777" w:rsidTr="00345724">
        <w:tc>
          <w:tcPr>
            <w:tcW w:w="1611" w:type="dxa"/>
          </w:tcPr>
          <w:p w14:paraId="2FBB358D" w14:textId="77777777" w:rsidR="00367FF4" w:rsidRPr="00367FF4" w:rsidRDefault="00367FF4" w:rsidP="00367FF4">
            <w:pPr>
              <w:tabs>
                <w:tab w:val="left" w:pos="1134"/>
              </w:tabs>
              <w:jc w:val="center"/>
              <w:rPr>
                <w:rFonts w:ascii="GHEA Grapalat" w:hAnsi="GHEA Grapalat"/>
                <w:sz w:val="22"/>
                <w:szCs w:val="22"/>
                <w:lang w:val="en-US"/>
              </w:rPr>
            </w:pPr>
            <w:r w:rsidRPr="00367FF4">
              <w:rPr>
                <w:rFonts w:ascii="GHEA Grapalat" w:hAnsi="GHEA Grapalat"/>
                <w:sz w:val="22"/>
                <w:szCs w:val="22"/>
              </w:rPr>
              <w:t>Номер</w:t>
            </w:r>
            <w:r w:rsidRPr="00367FF4">
              <w:rPr>
                <w:rFonts w:ascii="GHEA Grapalat" w:hAnsi="GHEA Grapalat"/>
                <w:sz w:val="22"/>
                <w:szCs w:val="22"/>
                <w:lang w:val="en-US"/>
              </w:rPr>
              <w:t xml:space="preserve"> </w:t>
            </w:r>
            <w:r w:rsidRPr="00367FF4">
              <w:rPr>
                <w:rFonts w:ascii="GHEA Grapalat" w:hAnsi="GHEA Grapalat"/>
                <w:sz w:val="22"/>
                <w:szCs w:val="22"/>
              </w:rPr>
              <w:t>Лота</w:t>
            </w:r>
          </w:p>
        </w:tc>
        <w:tc>
          <w:tcPr>
            <w:tcW w:w="6574" w:type="dxa"/>
          </w:tcPr>
          <w:p w14:paraId="3C0237DE" w14:textId="77777777" w:rsidR="00367FF4" w:rsidRPr="00367FF4" w:rsidRDefault="00367FF4" w:rsidP="00367FF4">
            <w:pPr>
              <w:jc w:val="center"/>
              <w:rPr>
                <w:rFonts w:ascii="GHEA Grapalat" w:hAnsi="GHEA Grapalat"/>
                <w:bCs/>
                <w:iCs/>
                <w:lang w:val="es-ES"/>
              </w:rPr>
            </w:pPr>
            <w:r w:rsidRPr="00367FF4">
              <w:rPr>
                <w:rFonts w:ascii="GHEA Grapalat" w:hAnsi="GHEA Grapalat" w:cs="Sylfaen"/>
              </w:rPr>
              <w:t>Типы необходимых лицензий</w:t>
            </w:r>
          </w:p>
        </w:tc>
      </w:tr>
      <w:tr w:rsidR="00367FF4" w:rsidRPr="00367FF4" w14:paraId="1C0AAD0F" w14:textId="77777777" w:rsidTr="00345724">
        <w:trPr>
          <w:trHeight w:val="435"/>
        </w:trPr>
        <w:tc>
          <w:tcPr>
            <w:tcW w:w="1611" w:type="dxa"/>
          </w:tcPr>
          <w:p w14:paraId="1A765B90" w14:textId="2F3B5EBF" w:rsidR="00367FF4" w:rsidRPr="00367FF4" w:rsidRDefault="00367FF4" w:rsidP="00367FF4">
            <w:pPr>
              <w:jc w:val="center"/>
              <w:rPr>
                <w:rFonts w:ascii="GHEA Grapalat" w:hAnsi="GHEA Grapalat"/>
                <w:sz w:val="22"/>
                <w:szCs w:val="22"/>
                <w:lang w:val="en-US"/>
              </w:rPr>
            </w:pPr>
            <w:r w:rsidRPr="00367FF4">
              <w:rPr>
                <w:rFonts w:ascii="GHEA Grapalat" w:hAnsi="GHEA Grapalat"/>
                <w:sz w:val="22"/>
                <w:szCs w:val="22"/>
              </w:rPr>
              <w:t>1</w:t>
            </w:r>
          </w:p>
        </w:tc>
        <w:tc>
          <w:tcPr>
            <w:tcW w:w="6574" w:type="dxa"/>
          </w:tcPr>
          <w:p w14:paraId="21BB982D" w14:textId="77777777" w:rsidR="00367FF4" w:rsidRPr="00367FF4" w:rsidRDefault="00367FF4" w:rsidP="00367FF4">
            <w:pPr>
              <w:ind w:left="720"/>
              <w:jc w:val="center"/>
              <w:rPr>
                <w:rFonts w:ascii="GHEA Grapalat" w:hAnsi="GHEA Grapalat" w:cs="Times Armenian"/>
                <w:lang w:val="hy-AM"/>
              </w:rPr>
            </w:pPr>
            <w:r w:rsidRPr="00367FF4">
              <w:rPr>
                <w:rFonts w:ascii="GHEA Grapalat" w:hAnsi="GHEA Grapalat" w:cs="Times Armenian"/>
                <w:lang w:val="hy-AM"/>
              </w:rPr>
              <w:t>2.3. Выполнение строительных работ</w:t>
            </w:r>
          </w:p>
          <w:p w14:paraId="1B22AB19" w14:textId="34C9B118" w:rsidR="00367FF4" w:rsidRPr="00367FF4" w:rsidRDefault="00367FF4" w:rsidP="00367FF4">
            <w:pPr>
              <w:ind w:left="720"/>
              <w:jc w:val="center"/>
              <w:rPr>
                <w:rFonts w:ascii="GHEA Grapalat" w:hAnsi="GHEA Grapalat" w:cs="Times Armenian"/>
                <w:lang w:val="hy-AM"/>
              </w:rPr>
            </w:pPr>
            <w:r w:rsidRPr="00367FF4">
              <w:rPr>
                <w:rFonts w:ascii="GHEA Grapalat" w:hAnsi="GHEA Grapalat" w:cs="Times Armenian"/>
                <w:lang w:val="hy-AM"/>
              </w:rPr>
              <w:t>2.3.1. Жилые, общественные и промышленные сооружения (</w:t>
            </w:r>
            <w:r w:rsidRPr="00367FF4">
              <w:rPr>
                <w:rFonts w:ascii="GHEA Grapalat" w:hAnsi="GHEA Grapalat" w:cs="Times Armenian"/>
                <w:b/>
                <w:bCs/>
                <w:lang w:val="hy-AM"/>
              </w:rPr>
              <w:t>не ниже 1 класса деятельности)</w:t>
            </w:r>
          </w:p>
        </w:tc>
      </w:tr>
    </w:tbl>
    <w:p w14:paraId="7ACA81F6" w14:textId="77777777" w:rsidR="00096865" w:rsidRPr="00367FF4" w:rsidRDefault="00096865" w:rsidP="00B46D58">
      <w:pPr>
        <w:widowControl w:val="0"/>
        <w:spacing w:after="160"/>
        <w:ind w:firstLine="567"/>
        <w:jc w:val="center"/>
        <w:rPr>
          <w:rFonts w:ascii="GHEA Grapalat" w:hAnsi="GHEA Grapalat" w:cs="Sylfaen"/>
          <w:i/>
        </w:rPr>
      </w:pPr>
    </w:p>
    <w:p w14:paraId="78FE24A7" w14:textId="77777777" w:rsidR="00367FF4" w:rsidRPr="00367FF4" w:rsidRDefault="00367FF4" w:rsidP="00B46D58">
      <w:pPr>
        <w:widowControl w:val="0"/>
        <w:spacing w:after="160"/>
        <w:ind w:firstLine="567"/>
        <w:jc w:val="center"/>
        <w:rPr>
          <w:rFonts w:ascii="GHEA Grapalat" w:hAnsi="GHEA Grapalat" w:cs="Sylfaen"/>
          <w:i/>
        </w:rPr>
      </w:pPr>
    </w:p>
    <w:p w14:paraId="45E8B699" w14:textId="77777777" w:rsidR="00753E6E" w:rsidRPr="009044F1" w:rsidRDefault="00693101" w:rsidP="00B46D58">
      <w:pPr>
        <w:widowControl w:val="0"/>
        <w:tabs>
          <w:tab w:val="left" w:pos="1134"/>
        </w:tabs>
        <w:spacing w:after="160"/>
        <w:ind w:firstLine="567"/>
        <w:jc w:val="both"/>
        <w:rPr>
          <w:rFonts w:ascii="GHEA Grapalat" w:hAnsi="GHEA Grapalat" w:cs="Arial Armenian"/>
        </w:rPr>
      </w:pPr>
      <w:r w:rsidRPr="00627D28">
        <w:rPr>
          <w:rFonts w:ascii="GHEA Grapalat" w:hAnsi="GHEA Grapalat" w:cs="Courier New"/>
          <w:b/>
          <w:sz w:val="20"/>
          <w:szCs w:val="20"/>
          <w:lang w:eastAsia="en-US" w:bidi="ar-SA"/>
        </w:rPr>
        <w:t>2.</w:t>
      </w:r>
      <w:r w:rsidR="002B32D6" w:rsidRPr="00627D28">
        <w:rPr>
          <w:rFonts w:ascii="GHEA Grapalat" w:hAnsi="GHEA Grapalat" w:cs="Courier New"/>
          <w:b/>
          <w:sz w:val="20"/>
          <w:szCs w:val="20"/>
          <w:lang w:eastAsia="en-US" w:bidi="ar-SA"/>
        </w:rPr>
        <w:t xml:space="preserve"> ТРЕБОВАНИЯ К ПРАВУ УЧАСТНИКА НА УЧАСТИЕ, </w:t>
      </w:r>
      <w:r w:rsidR="00E25DD7" w:rsidRPr="00627D28">
        <w:rPr>
          <w:rFonts w:ascii="GHEA Grapalat" w:hAnsi="GHEA Grapalat" w:cs="Courier New"/>
          <w:b/>
          <w:sz w:val="20"/>
          <w:szCs w:val="20"/>
          <w:lang w:eastAsia="en-US" w:bidi="ar-SA"/>
        </w:rPr>
        <w:t>ПОРЯДОК ИХ ОЦЕНКИ, УСЛОВИЯ ПРЕДСТАВЛЕНИЯ ОБЕСПЕЧЕНИЯ КВАЛИФИКАЦИИ В СЛУЧАЕ ПРИЗНАНИЯ ОТОБРАННЫМ  УЧАСТНИКОМ</w:t>
      </w:r>
      <w:r w:rsidR="00E25DD7" w:rsidRPr="00627D28">
        <w:rPr>
          <w:rFonts w:ascii="GHEA Grapalat" w:hAnsi="GHEA Grapalat" w:cs="Courier New"/>
          <w:b/>
          <w:sz w:val="20"/>
          <w:szCs w:val="20"/>
          <w:lang w:eastAsia="en-US" w:bidi="ar-SA"/>
        </w:rPr>
        <w:br/>
      </w:r>
      <w:del w:id="0" w:author="Inesa Kocharyan" w:date="2025-03-19T12:14:00Z">
        <w:r w:rsidRPr="00627D28" w:rsidDel="00E25DD7">
          <w:rPr>
            <w:rFonts w:ascii="GHEA Grapalat" w:hAnsi="GHEA Grapalat" w:cs="Courier New"/>
            <w:b/>
            <w:sz w:val="20"/>
            <w:szCs w:val="20"/>
            <w:lang w:eastAsia="en-US" w:bidi="ar-SA"/>
          </w:rPr>
          <w:br/>
        </w:r>
      </w:del>
      <w:r w:rsidR="00096865" w:rsidRPr="009044F1">
        <w:rPr>
          <w:rFonts w:ascii="GHEA Grapalat" w:hAnsi="GHEA Grapalat"/>
        </w:rPr>
        <w:t>2.1</w:t>
      </w:r>
      <w:r w:rsidR="008E6E51" w:rsidRPr="008E6E51">
        <w:rPr>
          <w:rFonts w:ascii="GHEA Grapalat" w:hAnsi="GHEA Grapalat"/>
        </w:rPr>
        <w:t>.</w:t>
      </w:r>
      <w:r w:rsidRPr="00090699">
        <w:rPr>
          <w:rFonts w:ascii="GHEA Grapalat" w:hAnsi="GHEA Grapalat"/>
        </w:rPr>
        <w:tab/>
      </w:r>
      <w:r w:rsidR="00096865" w:rsidRPr="009044F1">
        <w:rPr>
          <w:rFonts w:ascii="GHEA Grapalat" w:hAnsi="GHEA Grapalat"/>
        </w:rPr>
        <w:t>В настоящей процедуре не имеют права участвовать лица:</w:t>
      </w:r>
    </w:p>
    <w:p w14:paraId="0BB1EBB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3ACA70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974D4">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B50EF8">
        <w:rPr>
          <w:rFonts w:ascii="GHEA Grapalat" w:hAnsi="GHEA Grapalat"/>
        </w:rPr>
        <w:t xml:space="preserve"> или отменена</w:t>
      </w:r>
      <w:r w:rsidR="003240F7">
        <w:rPr>
          <w:rFonts w:ascii="GHEA Grapalat" w:hAnsi="GHEA Grapalat"/>
        </w:rPr>
        <w:t>;</w:t>
      </w:r>
    </w:p>
    <w:p w14:paraId="5191297C" w14:textId="77777777" w:rsidR="00753E6E" w:rsidRPr="009044F1" w:rsidDel="00664BFB" w:rsidRDefault="00753E6E" w:rsidP="00B46D58">
      <w:pPr>
        <w:widowControl w:val="0"/>
        <w:tabs>
          <w:tab w:val="left" w:pos="1134"/>
        </w:tabs>
        <w:spacing w:after="160"/>
        <w:ind w:firstLine="567"/>
        <w:jc w:val="both"/>
        <w:rPr>
          <w:del w:id="1" w:author="Inesa Kocharyan" w:date="2022-05-26T17:33:00Z"/>
          <w:rFonts w:ascii="GHEA Grapalat" w:hAnsi="GHEA Grapalat"/>
        </w:rPr>
      </w:pPr>
      <w:r w:rsidRPr="009044F1">
        <w:rPr>
          <w:rFonts w:ascii="GHEA Grapalat" w:hAnsi="GHEA Grapalat"/>
        </w:rPr>
        <w:t>4)</w:t>
      </w:r>
      <w:r w:rsidR="00E1385B" w:rsidRPr="003A1EBB">
        <w:rPr>
          <w:rFonts w:ascii="GHEA Grapalat" w:hAnsi="GHEA Grapalat"/>
        </w:rPr>
        <w:tab/>
      </w:r>
      <w:r w:rsidR="00664BFB">
        <w:rPr>
          <w:rFonts w:ascii="GHEA Grapalat" w:hAnsi="GHEA Grapalat"/>
        </w:rPr>
        <w:t xml:space="preserve">в отношении которых  административный акт, устанавливающий </w:t>
      </w:r>
      <w:r w:rsidR="00664BFB">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8F167B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25BADD" w14:textId="77777777" w:rsidR="00753E6E" w:rsidRPr="00AB4DE6" w:rsidRDefault="00753E6E"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AB4DE6">
        <w:rPr>
          <w:rFonts w:ascii="GHEA Grapalat" w:hAnsi="GHEA Grapalat"/>
          <w:lang w:val="hy-AM"/>
        </w:rPr>
        <w:t>;</w:t>
      </w:r>
    </w:p>
    <w:p w14:paraId="727E9E21" w14:textId="77777777" w:rsidR="00AB4DE6" w:rsidRDefault="00AB4DE6" w:rsidP="00AB4DE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E853CEA" w14:textId="77777777" w:rsidR="00990561" w:rsidRDefault="00990561" w:rsidP="00B46D58">
      <w:pPr>
        <w:widowControl w:val="0"/>
        <w:tabs>
          <w:tab w:val="left" w:pos="1134"/>
        </w:tabs>
        <w:spacing w:after="160"/>
        <w:ind w:firstLine="567"/>
        <w:jc w:val="both"/>
        <w:rPr>
          <w:ins w:id="2" w:author="Inesa Kocharyan" w:date="2022-05-31T17:36:00Z"/>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7ED09F" w14:textId="77777777" w:rsidR="00943D49" w:rsidRDefault="00943D49" w:rsidP="00741D79">
      <w:pPr>
        <w:widowControl w:val="0"/>
        <w:tabs>
          <w:tab w:val="left" w:pos="1134"/>
        </w:tabs>
        <w:ind w:firstLine="567"/>
        <w:contextualSpacing/>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4164818" w14:textId="77777777" w:rsidR="00943D49" w:rsidRDefault="00943D49" w:rsidP="00741D79">
      <w:pPr>
        <w:pStyle w:val="ListParagraph"/>
        <w:widowControl w:val="0"/>
        <w:numPr>
          <w:ilvl w:val="0"/>
          <w:numId w:val="34"/>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D87C83" w14:textId="77777777" w:rsidR="00943D49" w:rsidRDefault="00943D49" w:rsidP="00741D79">
      <w:pPr>
        <w:pStyle w:val="ListParagraph"/>
        <w:widowControl w:val="0"/>
        <w:numPr>
          <w:ilvl w:val="0"/>
          <w:numId w:val="34"/>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4D2D857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669BFE" w14:textId="77777777" w:rsidR="0081060F" w:rsidRDefault="00BA3554" w:rsidP="0081060F">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3219E1" w:rsidRPr="000B29DC">
        <w:rPr>
          <w:rFonts w:ascii="GHEA Grapalat" w:hAnsi="GHEA Grapalat"/>
        </w:rPr>
        <w:t xml:space="preserve">Включение участника в </w:t>
      </w:r>
      <w:r w:rsidR="003219E1">
        <w:rPr>
          <w:rFonts w:ascii="GHEA Grapalat" w:hAnsi="GHEA Grapalat"/>
        </w:rPr>
        <w:t>списки</w:t>
      </w:r>
      <w:r w:rsidR="003219E1" w:rsidRPr="000B29DC">
        <w:rPr>
          <w:rFonts w:ascii="GHEA Grapalat" w:hAnsi="GHEA Grapalat"/>
        </w:rPr>
        <w:t>, предусмотренны</w:t>
      </w:r>
      <w:r w:rsidR="003219E1">
        <w:rPr>
          <w:rFonts w:ascii="GHEA Grapalat" w:hAnsi="GHEA Grapalat"/>
        </w:rPr>
        <w:t>е</w:t>
      </w:r>
      <w:r w:rsidR="003219E1" w:rsidRPr="000B29DC">
        <w:rPr>
          <w:rFonts w:ascii="GHEA Grapalat" w:hAnsi="GHEA Grapalat"/>
        </w:rPr>
        <w:t xml:space="preserve"> пунктом 6 части 1 статьи 6 Закона</w:t>
      </w:r>
      <w:r w:rsidR="003219E1">
        <w:rPr>
          <w:rFonts w:ascii="GHEA Grapalat" w:hAnsi="GHEA Grapalat"/>
        </w:rPr>
        <w:t xml:space="preserve">, а также </w:t>
      </w:r>
      <w:r w:rsidR="003219E1" w:rsidRPr="000F78B8">
        <w:rPr>
          <w:rFonts w:ascii="GHEA Grapalat" w:hAnsi="GHEA Grapalat"/>
        </w:rPr>
        <w:t xml:space="preserve">подпунктом 2 пункта 2 </w:t>
      </w:r>
      <w:r w:rsidR="003219E1">
        <w:rPr>
          <w:rFonts w:ascii="GHEA Grapalat" w:hAnsi="GHEA Grapalat"/>
        </w:rPr>
        <w:t>постановления Правительства РА N</w:t>
      </w:r>
      <w:r w:rsidR="003219E1">
        <w:rPr>
          <w:rFonts w:ascii="GHEA Grapalat" w:hAnsi="GHEA Grapalat"/>
          <w:lang w:val="hy-AM"/>
        </w:rPr>
        <w:t>817-</w:t>
      </w:r>
      <w:r w:rsidR="003219E1">
        <w:rPr>
          <w:rFonts w:ascii="GHEA Grapalat" w:hAnsi="GHEA Grapalat"/>
        </w:rPr>
        <w:t xml:space="preserve">А от </w:t>
      </w:r>
      <w:r w:rsidR="003219E1">
        <w:rPr>
          <w:rFonts w:ascii="GHEA Grapalat" w:hAnsi="GHEA Grapalat"/>
          <w:lang w:val="hy-AM"/>
        </w:rPr>
        <w:t>20.06.2025</w:t>
      </w:r>
      <w:r w:rsidR="003219E1">
        <w:rPr>
          <w:rFonts w:ascii="GHEA Grapalat" w:hAnsi="GHEA Grapalat"/>
        </w:rPr>
        <w:t>г</w:t>
      </w:r>
      <w:r w:rsidR="003D1D1B" w:rsidRPr="003D1D1B">
        <w:rPr>
          <w:rFonts w:ascii="GHEA Grapalat" w:hAnsi="GHEA Grapalat"/>
        </w:rPr>
        <w:t>.</w:t>
      </w:r>
      <w:r w:rsidR="003219E1" w:rsidRPr="000B29DC">
        <w:rPr>
          <w:rFonts w:ascii="GHEA Grapalat" w:hAnsi="GHEA Grapalat"/>
        </w:rPr>
        <w:t xml:space="preserve"> в период его нахождения автоматически приводит к ограничению права аффилированных с ним лиц на участие в процессе закупок</w:t>
      </w:r>
      <w:r w:rsidR="003219E1">
        <w:rPr>
          <w:rFonts w:ascii="GHEA Grapalat" w:hAnsi="GHEA Grapalat"/>
        </w:rPr>
        <w:t>.</w:t>
      </w:r>
    </w:p>
    <w:p w14:paraId="097B5716"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C8AB7A"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C6741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058524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591DF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DFAB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FC069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3AA011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F916A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DE757E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F23A1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34F351D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96AC9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069269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Pr>
          <w:rFonts w:ascii="GHEA Grapalat" w:hAnsi="GHEA Grapalat"/>
          <w:color w:val="000000"/>
        </w:rPr>
        <w:t>внуки,</w:t>
      </w:r>
      <w:ins w:id="3" w:author="Vardan" w:date="2022-10-29T19:27:00Z">
        <w:r w:rsidR="007814A5">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FACFDD" w14:textId="77777777" w:rsidR="008C56FA" w:rsidRPr="009044F1" w:rsidRDefault="00096865" w:rsidP="008C56FA">
      <w:pPr>
        <w:widowControl w:val="0"/>
        <w:tabs>
          <w:tab w:val="left" w:pos="1134"/>
        </w:tabs>
        <w:spacing w:after="160"/>
        <w:ind w:firstLine="567"/>
        <w:jc w:val="both"/>
        <w:rPr>
          <w:rFonts w:ascii="GHEA Grapalat" w:hAnsi="GHEA Grapalat" w:cs="Arial Armenian"/>
        </w:rPr>
      </w:pPr>
      <w:r w:rsidRPr="00F329B2">
        <w:rPr>
          <w:rFonts w:ascii="GHEA Grapalat" w:hAnsi="GHEA Grapalat"/>
        </w:rPr>
        <w:t>2.4</w:t>
      </w:r>
      <w:r w:rsidR="00D13662" w:rsidRPr="00F329B2">
        <w:rPr>
          <w:rFonts w:ascii="GHEA Grapalat" w:hAnsi="GHEA Grapalat"/>
        </w:rPr>
        <w:t>.</w:t>
      </w:r>
      <w:r w:rsidR="00E1385B" w:rsidRPr="00F329B2">
        <w:rPr>
          <w:rFonts w:ascii="GHEA Grapalat" w:hAnsi="GHEA Grapalat"/>
        </w:rPr>
        <w:tab/>
      </w:r>
      <w:r w:rsidRPr="00F329B2">
        <w:rPr>
          <w:rFonts w:ascii="GHEA Grapalat" w:hAnsi="GHEA Grapalat"/>
        </w:rPr>
        <w:t>Участник</w:t>
      </w:r>
      <w:r w:rsidR="000C3F69" w:rsidRPr="00F329B2">
        <w:rPr>
          <w:rFonts w:ascii="GHEA Grapalat" w:hAnsi="GHEA Grapalat"/>
        </w:rPr>
        <w:t>,</w:t>
      </w:r>
      <w:r w:rsidRPr="00F329B2">
        <w:rPr>
          <w:rFonts w:ascii="GHEA Grapalat" w:hAnsi="GHEA Grapalat"/>
        </w:rPr>
        <w:t xml:space="preserve"> </w:t>
      </w:r>
      <w:r w:rsidR="002C1D72" w:rsidRPr="00F329B2">
        <w:rPr>
          <w:rFonts w:ascii="GHEA Grapalat" w:hAnsi="GHEA Grapalat"/>
        </w:rPr>
        <w:t xml:space="preserve">в случае признания </w:t>
      </w:r>
      <w:r w:rsidR="00876D7D" w:rsidRPr="00F329B2">
        <w:rPr>
          <w:rFonts w:ascii="GHEA Grapalat" w:hAnsi="GHEA Grapalat"/>
        </w:rPr>
        <w:t>ото</w:t>
      </w:r>
      <w:r w:rsidR="002C1D72" w:rsidRPr="00F329B2">
        <w:rPr>
          <w:rFonts w:ascii="GHEA Grapalat" w:hAnsi="GHEA Grapalat"/>
        </w:rPr>
        <w:t>бранным участником</w:t>
      </w:r>
      <w:r w:rsidR="000C3F69" w:rsidRPr="00F329B2">
        <w:rPr>
          <w:rFonts w:ascii="GHEA Grapalat" w:hAnsi="GHEA Grapalat"/>
        </w:rPr>
        <w:t>,</w:t>
      </w:r>
      <w:r w:rsidR="002C1D72" w:rsidRPr="00F329B2">
        <w:rPr>
          <w:rFonts w:ascii="GHEA Grapalat" w:hAnsi="GHEA Grapalat"/>
        </w:rPr>
        <w:t xml:space="preserve"> </w:t>
      </w:r>
      <w:r w:rsidR="00D019A4" w:rsidRPr="00AC3C74">
        <w:rPr>
          <w:rFonts w:ascii="GHEA Grapalat" w:hAnsi="GHEA Grapalat"/>
        </w:rPr>
        <w:t>представляет обеспечение квалификации в порядке и размере, установленны</w:t>
      </w:r>
      <w:r w:rsidR="00D019A4">
        <w:rPr>
          <w:rFonts w:ascii="GHEA Grapalat" w:hAnsi="GHEA Grapalat"/>
        </w:rPr>
        <w:t>ми</w:t>
      </w:r>
      <w:r w:rsidR="00D019A4" w:rsidRPr="00AC3C74">
        <w:rPr>
          <w:rFonts w:ascii="GHEA Grapalat" w:hAnsi="GHEA Grapalat"/>
        </w:rPr>
        <w:t xml:space="preserve"> настоящим приглашением</w:t>
      </w:r>
      <w:r w:rsidR="00D019A4">
        <w:rPr>
          <w:rFonts w:ascii="GHEA Grapalat" w:hAnsi="GHEA Grapalat"/>
          <w:lang w:val="hy-AM"/>
        </w:rPr>
        <w:t>.</w:t>
      </w:r>
      <w:r w:rsidR="008C56FA" w:rsidRPr="00F329B2">
        <w:rPr>
          <w:rFonts w:ascii="GHEA Grapalat" w:hAnsi="GHEA Grapalat"/>
        </w:rPr>
        <w:t xml:space="preserve"> </w:t>
      </w:r>
    </w:p>
    <w:p w14:paraId="4D053D0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D033D6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056E4D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096F3B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0F7503"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08D844" w14:textId="77777777" w:rsidR="00813CE0" w:rsidRPr="00572A57" w:rsidRDefault="00813CE0" w:rsidP="00B46D58">
      <w:pPr>
        <w:widowControl w:val="0"/>
        <w:spacing w:after="160"/>
        <w:jc w:val="center"/>
        <w:rPr>
          <w:rFonts w:ascii="GHEA Grapalat" w:hAnsi="GHEA Grapalat"/>
          <w:b/>
        </w:rPr>
      </w:pPr>
    </w:p>
    <w:p w14:paraId="345DAEC0" w14:textId="77777777" w:rsidR="00813CE0" w:rsidRPr="00572A5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0905D3F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FA0965F" w14:textId="5038C178"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EB5A1D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90E7B1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B94EDD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B75D5D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29A1099" w14:textId="6DD85D04"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B7B6F7B" w14:textId="77777777" w:rsidR="00B051BE" w:rsidRPr="009044F1" w:rsidRDefault="00B051BE" w:rsidP="00B46D58">
      <w:pPr>
        <w:widowControl w:val="0"/>
        <w:spacing w:after="160"/>
        <w:jc w:val="center"/>
        <w:rPr>
          <w:rFonts w:ascii="GHEA Grapalat" w:hAnsi="GHEA Grapalat"/>
          <w:b/>
        </w:rPr>
      </w:pPr>
    </w:p>
    <w:p w14:paraId="7970C0D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5A2CB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4F3AD69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F469ED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3498B4E" w14:textId="3B6F9919" w:rsidR="008B1605" w:rsidRPr="009044F1"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w:t>
      </w:r>
      <w:r w:rsidR="007D0088" w:rsidRPr="007D0088">
        <w:rPr>
          <w:rFonts w:ascii="GHEA Grapalat" w:hAnsi="GHEA Grapalat"/>
          <w:sz w:val="24"/>
          <w:szCs w:val="24"/>
        </w:rPr>
        <w:t xml:space="preserve">14:00 </w:t>
      </w:r>
      <w:r w:rsidR="007D0088" w:rsidRPr="009044F1">
        <w:rPr>
          <w:rFonts w:ascii="GHEA Grapalat" w:hAnsi="GHEA Grapalat"/>
          <w:sz w:val="24"/>
          <w:szCs w:val="24"/>
        </w:rPr>
        <w:t>часов</w:t>
      </w:r>
      <w:r w:rsidR="007D0088" w:rsidRPr="007D0088">
        <w:rPr>
          <w:rFonts w:ascii="GHEA Grapalat" w:hAnsi="GHEA Grapalat"/>
          <w:sz w:val="24"/>
          <w:szCs w:val="24"/>
        </w:rPr>
        <w:t xml:space="preserve">  30-го дня </w:t>
      </w:r>
      <w:r w:rsidRPr="009044F1">
        <w:rPr>
          <w:rFonts w:ascii="GHEA Grapalat" w:hAnsi="GHEA Grapalat"/>
          <w:sz w:val="24"/>
          <w:szCs w:val="24"/>
        </w:rPr>
        <w:t>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14:paraId="6772155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8802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48DC5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14:paraId="233ABC38" w14:textId="77777777"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2F0651" w:rsidRPr="007420D6">
        <w:rPr>
          <w:rFonts w:ascii="GHEA Grapalat" w:hAnsi="GHEA Grapalat"/>
        </w:rPr>
        <w:t>в слу</w:t>
      </w:r>
      <w:r w:rsidR="002F0651" w:rsidRPr="00051F89">
        <w:rPr>
          <w:rFonts w:ascii="GHEA Grapalat" w:hAnsi="GHEA Grapalat"/>
        </w:rPr>
        <w:t xml:space="preserve">чае признания отобранным участником </w:t>
      </w:r>
      <w:r w:rsidR="00051F89">
        <w:rPr>
          <w:rFonts w:ascii="GHEA Grapalat" w:hAnsi="GHEA Grapalat"/>
        </w:rPr>
        <w:t>-</w:t>
      </w:r>
      <w:r w:rsidR="002F0651" w:rsidRPr="00051F89">
        <w:rPr>
          <w:rFonts w:ascii="GHEA Grapalat" w:hAnsi="GHEA Grapalat"/>
        </w:rPr>
        <w:t xml:space="preserve"> </w:t>
      </w:r>
      <w:r w:rsidR="003C5795" w:rsidRPr="00051F89">
        <w:rPr>
          <w:rFonts w:ascii="GHEA Grapalat" w:hAnsi="GHEA Grapalat"/>
        </w:rPr>
        <w:t xml:space="preserve">подтверждение об обязательстве предоставления обеспечения квалификации в порядке и сроки, установленные </w:t>
      </w:r>
      <w:r w:rsidR="00563362" w:rsidRPr="00051F89">
        <w:rPr>
          <w:rFonts w:ascii="GHEA Grapalat" w:hAnsi="GHEA Grapalat"/>
        </w:rPr>
        <w:t>настоящ</w:t>
      </w:r>
      <w:r w:rsidR="00563362">
        <w:rPr>
          <w:rFonts w:ascii="GHEA Grapalat" w:hAnsi="GHEA Grapalat"/>
        </w:rPr>
        <w:t>им</w:t>
      </w:r>
      <w:r w:rsidR="00563362" w:rsidRPr="00051F89">
        <w:rPr>
          <w:rFonts w:ascii="GHEA Grapalat" w:hAnsi="GHEA Grapalat"/>
        </w:rPr>
        <w:t xml:space="preserve"> приглашени</w:t>
      </w:r>
      <w:r w:rsidR="00563362">
        <w:rPr>
          <w:rFonts w:ascii="GHEA Grapalat" w:hAnsi="GHEA Grapalat"/>
        </w:rPr>
        <w:t>ем</w:t>
      </w:r>
      <w:r w:rsidR="00051F89">
        <w:rPr>
          <w:rFonts w:ascii="GHEA Grapalat" w:hAnsi="GHEA Grapalat"/>
        </w:rPr>
        <w:t>;</w:t>
      </w:r>
      <w:r w:rsidR="00023F8F">
        <w:rPr>
          <w:rFonts w:ascii="GHEA Grapalat" w:hAnsi="GHEA Grapalat"/>
        </w:rPr>
        <w:t xml:space="preserve"> </w:t>
      </w:r>
    </w:p>
    <w:p w14:paraId="1F53816B"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198ADE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535992"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14:paraId="4D9FFECB"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DFE99E6" w14:textId="43511D5D" w:rsidR="006C3115" w:rsidRPr="006171D4"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p>
    <w:p w14:paraId="7B62D276" w14:textId="5962A4F6" w:rsidR="0088370A" w:rsidRPr="006171D4" w:rsidRDefault="0062795D" w:rsidP="008336B3">
      <w:pPr>
        <w:pStyle w:val="norm"/>
        <w:widowControl w:val="0"/>
        <w:tabs>
          <w:tab w:val="left" w:pos="1134"/>
        </w:tabs>
        <w:spacing w:after="160" w:line="360" w:lineRule="auto"/>
        <w:ind w:firstLine="567"/>
        <w:rPr>
          <w:rFonts w:ascii="GHEA Grapalat" w:hAnsi="GHEA Grapalat"/>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r w:rsidR="008336B3" w:rsidRPr="008336B3">
        <w:rPr>
          <w:rFonts w:ascii="GHEA Grapalat" w:hAnsi="GHEA Grapalat"/>
        </w:rPr>
        <w:t xml:space="preserve">- </w:t>
      </w:r>
      <w:r w:rsidR="008936CF">
        <w:rPr>
          <w:rFonts w:ascii="GHEA Grapalat" w:hAnsi="GHEA Grapalat"/>
          <w:sz w:val="24"/>
          <w:szCs w:val="24"/>
        </w:rPr>
        <w:t>утвержденое им заверение</w:t>
      </w:r>
      <w:r w:rsidR="008936CF" w:rsidRPr="00DC5D72">
        <w:rPr>
          <w:rFonts w:ascii="GHEA Grapalat" w:hAnsi="GHEA Grapalat"/>
          <w:sz w:val="24"/>
          <w:szCs w:val="24"/>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8936CF">
        <w:rPr>
          <w:rFonts w:ascii="GHEA Grapalat" w:hAnsi="GHEA Grapalat"/>
          <w:sz w:val="24"/>
          <w:szCs w:val="24"/>
        </w:rPr>
        <w:t>приборов</w:t>
      </w:r>
      <w:r w:rsidR="008936CF"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w:t>
      </w:r>
      <w:r w:rsidR="008936CF" w:rsidRPr="00DC5D72">
        <w:rPr>
          <w:rFonts w:ascii="GHEA Grapalat" w:hAnsi="GHEA Grapalat"/>
          <w:sz w:val="24"/>
          <w:szCs w:val="24"/>
        </w:rPr>
        <w:lastRenderedPageBreak/>
        <w:t>гарантийные сроки с заказчиком до установки (использования)</w:t>
      </w:r>
      <w:r w:rsidR="004320D2" w:rsidRPr="004320D2">
        <w:rPr>
          <w:rFonts w:ascii="GHEA Grapalat" w:hAnsi="GHEA Grapalat"/>
          <w:sz w:val="24"/>
          <w:szCs w:val="24"/>
        </w:rPr>
        <w:t>.</w:t>
      </w:r>
      <w:r w:rsidR="008936CF" w:rsidRPr="00DC5D72">
        <w:rPr>
          <w:rFonts w:ascii="GHEA Grapalat" w:hAnsi="GHEA Grapalat"/>
          <w:sz w:val="24"/>
          <w:szCs w:val="24"/>
        </w:rPr>
        <w:t xml:space="preserve"> </w:t>
      </w:r>
      <w:r w:rsidR="008936CF">
        <w:rPr>
          <w:rFonts w:ascii="GHEA Grapalat" w:hAnsi="GHEA Grapalat"/>
          <w:sz w:val="24"/>
          <w:szCs w:val="24"/>
        </w:rPr>
        <w:t xml:space="preserve">Заверение </w:t>
      </w:r>
      <w:r w:rsidR="008936CF" w:rsidRPr="00DC5D72">
        <w:rPr>
          <w:rFonts w:ascii="GHEA Grapalat" w:hAnsi="GHEA Grapalat"/>
          <w:sz w:val="24"/>
          <w:szCs w:val="24"/>
        </w:rPr>
        <w:t xml:space="preserve">предусмотренное настоящим подпунктом, также </w:t>
      </w:r>
      <w:r w:rsidR="008936CF" w:rsidRPr="008336B3">
        <w:rPr>
          <w:rFonts w:ascii="GHEA Grapalat" w:hAnsi="GHEA Grapalat"/>
          <w:sz w:val="24"/>
          <w:szCs w:val="24"/>
        </w:rPr>
        <w:t>подтверждается</w:t>
      </w:r>
      <w:r w:rsidR="008936CF" w:rsidRPr="00DC5D72">
        <w:rPr>
          <w:rFonts w:ascii="GHEA Grapalat" w:hAnsi="GHEA Grapalat"/>
          <w:sz w:val="24"/>
          <w:szCs w:val="24"/>
        </w:rPr>
        <w:t xml:space="preserve"> отдельным приложением к заключаемому договору</w:t>
      </w:r>
    </w:p>
    <w:p w14:paraId="1930E4C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03C4FC4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70E4DA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C5420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C81E765" w14:textId="77777777" w:rsidR="00721677" w:rsidRDefault="00721677" w:rsidP="00B46D58">
      <w:pPr>
        <w:pStyle w:val="norm"/>
        <w:widowControl w:val="0"/>
        <w:spacing w:after="120" w:line="240" w:lineRule="auto"/>
        <w:ind w:firstLine="0"/>
        <w:rPr>
          <w:ins w:id="4"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96EF06" w14:textId="77777777" w:rsidR="00E33599" w:rsidRDefault="00E33599" w:rsidP="00B46D58">
      <w:pPr>
        <w:pStyle w:val="norm"/>
        <w:widowControl w:val="0"/>
        <w:spacing w:after="120" w:line="240" w:lineRule="auto"/>
        <w:ind w:firstLine="0"/>
        <w:rPr>
          <w:rFonts w:ascii="GHEA Grapalat" w:hAnsi="GHEA Grapalat" w:cs="Sylfaen"/>
          <w:sz w:val="24"/>
          <w:szCs w:val="24"/>
        </w:rPr>
      </w:pPr>
    </w:p>
    <w:p w14:paraId="5F5C9125" w14:textId="77777777" w:rsidR="0049655D" w:rsidRDefault="00C90BCA">
      <w:pPr>
        <w:rPr>
          <w:rFonts w:ascii="GHEA Grapalat" w:hAnsi="GHEA Grapalat"/>
          <w:b/>
        </w:rPr>
      </w:pPr>
      <w:r>
        <w:rPr>
          <w:rFonts w:ascii="GHEA Grapalat" w:hAnsi="GHEA Grapalat"/>
          <w:b/>
        </w:rPr>
        <w:t>-----------------------------</w:t>
      </w:r>
    </w:p>
    <w:p w14:paraId="7D391BB8" w14:textId="77777777" w:rsidR="00C90BCA" w:rsidDel="00B2007E" w:rsidRDefault="00C90BCA" w:rsidP="00B46D58">
      <w:pPr>
        <w:widowControl w:val="0"/>
        <w:spacing w:after="160"/>
        <w:jc w:val="center"/>
        <w:rPr>
          <w:del w:id="5" w:author="Inesa Kocharyan" w:date="2022-03-25T12:10:00Z"/>
          <w:rFonts w:ascii="GHEA Grapalat" w:hAnsi="GHEA Grapalat"/>
          <w:b/>
        </w:rPr>
      </w:pPr>
    </w:p>
    <w:p w14:paraId="12E95589" w14:textId="77777777" w:rsidR="00700398" w:rsidRDefault="00700398" w:rsidP="00B46D58">
      <w:pPr>
        <w:widowControl w:val="0"/>
        <w:spacing w:after="160"/>
        <w:jc w:val="center"/>
        <w:rPr>
          <w:rFonts w:ascii="GHEA Grapalat" w:hAnsi="GHEA Grapalat"/>
          <w:b/>
        </w:rPr>
      </w:pPr>
    </w:p>
    <w:p w14:paraId="1C832DA2" w14:textId="77777777" w:rsidR="00700398" w:rsidRDefault="00700398" w:rsidP="00B46D58">
      <w:pPr>
        <w:widowControl w:val="0"/>
        <w:spacing w:after="160"/>
        <w:jc w:val="center"/>
        <w:rPr>
          <w:rFonts w:ascii="GHEA Grapalat" w:hAnsi="GHEA Grapalat"/>
          <w:b/>
        </w:rPr>
      </w:pPr>
    </w:p>
    <w:p w14:paraId="6F7A508D" w14:textId="77777777" w:rsidR="00700398" w:rsidRDefault="00700398">
      <w:pPr>
        <w:rPr>
          <w:rFonts w:ascii="GHEA Grapalat" w:hAnsi="GHEA Grapalat"/>
          <w:b/>
        </w:rPr>
      </w:pPr>
      <w:r>
        <w:rPr>
          <w:rFonts w:ascii="GHEA Grapalat" w:hAnsi="GHEA Grapalat"/>
          <w:b/>
        </w:rPr>
        <w:br w:type="page"/>
      </w:r>
    </w:p>
    <w:p w14:paraId="427133F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0BE3AFF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38E1C49C" w14:textId="77777777" w:rsidR="00B95FE0"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Pr>
          <w:rFonts w:ascii="GHEA Grapalat" w:hAnsi="GHEA Grapalat"/>
          <w:sz w:val="24"/>
          <w:szCs w:val="24"/>
          <w:lang w:val="hy-AM"/>
        </w:rPr>
        <w:t xml:space="preserve"> </w:t>
      </w:r>
      <w:r w:rsidR="009B6514">
        <w:rPr>
          <w:rFonts w:ascii="GHEA Grapalat" w:hAnsi="GHEA Grapalat"/>
          <w:sz w:val="24"/>
          <w:szCs w:val="24"/>
        </w:rPr>
        <w:t>При</w:t>
      </w:r>
      <w:r w:rsidR="009455D4">
        <w:rPr>
          <w:rFonts w:ascii="GHEA Grapalat" w:hAnsi="GHEA Grapalat"/>
          <w:sz w:val="24"/>
          <w:szCs w:val="24"/>
        </w:rPr>
        <w:t xml:space="preserve"> этом</w:t>
      </w:r>
      <w:r w:rsidR="00BA5FDA">
        <w:rPr>
          <w:rFonts w:ascii="GHEA Grapalat" w:hAnsi="GHEA Grapalat"/>
          <w:sz w:val="24"/>
          <w:szCs w:val="24"/>
        </w:rPr>
        <w:t>:</w:t>
      </w:r>
    </w:p>
    <w:p w14:paraId="48406B83" w14:textId="77777777" w:rsidR="009B6514" w:rsidRPr="0059577A" w:rsidRDefault="009B6514" w:rsidP="0059577A">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cs="Times New Roman" w:hint="eastAsia"/>
          <w:sz w:val="24"/>
          <w:szCs w:val="24"/>
          <w:lang w:val="ru-RU" w:eastAsia="ru-RU" w:bidi="ru-RU"/>
        </w:rPr>
        <w:t>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оценка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и</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сравнение</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ценовых</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предложений</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участников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осуществляются</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без</w:t>
      </w:r>
      <w:r w:rsidRPr="0059577A">
        <w:rPr>
          <w:rFonts w:ascii="GHEA Grapalat" w:hAnsi="GHEA Grapalat" w:cs="Times New Roman"/>
          <w:sz w:val="24"/>
          <w:szCs w:val="24"/>
          <w:lang w:val="ru-RU" w:eastAsia="ru-RU" w:bidi="ru-RU"/>
        </w:rPr>
        <w:t xml:space="preserve"> </w:t>
      </w:r>
      <w:r w:rsidR="009455D4">
        <w:rPr>
          <w:rFonts w:ascii="GHEA Grapalat" w:hAnsi="GHEA Grapalat" w:cs="Times New Roman"/>
          <w:sz w:val="24"/>
          <w:szCs w:val="24"/>
          <w:lang w:val="ru-RU" w:eastAsia="ru-RU" w:bidi="ru-RU"/>
        </w:rPr>
        <w:t>учета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суммы</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налога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указанного</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настоящем</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пункте</w:t>
      </w:r>
      <w:r w:rsidRPr="0059577A">
        <w:rPr>
          <w:rFonts w:ascii="GHEA Grapalat" w:hAnsi="GHEA Grapalat" w:cs="Times New Roman"/>
          <w:sz w:val="24"/>
          <w:szCs w:val="24"/>
          <w:lang w:val="ru-RU" w:eastAsia="ru-RU" w:bidi="ru-RU"/>
        </w:rPr>
        <w:t>,</w:t>
      </w:r>
    </w:p>
    <w:p w14:paraId="6A696E6F" w14:textId="77777777" w:rsidR="00821572" w:rsidRDefault="009B6514" w:rsidP="00821572">
      <w:pPr>
        <w:pStyle w:val="HTMLPreformatted"/>
        <w:shd w:val="clear" w:color="auto" w:fill="F8F9FA"/>
        <w:spacing w:line="540" w:lineRule="atLeast"/>
        <w:jc w:val="both"/>
        <w:rPr>
          <w:rFonts w:ascii="GHEA Grapalat" w:hAnsi="GHEA Grapalat" w:cs="Times New Roman"/>
          <w:sz w:val="24"/>
          <w:szCs w:val="24"/>
          <w:lang w:val="ru-RU" w:eastAsia="ru-RU" w:bidi="ru-RU"/>
        </w:rPr>
      </w:pPr>
      <w:r w:rsidRPr="0059577A">
        <w:rPr>
          <w:rFonts w:ascii="GHEA Grapalat" w:hAnsi="GHEA Grapalat" w:cs="Times New Roman" w:hint="eastAsia"/>
          <w:sz w:val="24"/>
          <w:szCs w:val="24"/>
          <w:lang w:val="ru-RU" w:eastAsia="ru-RU" w:bidi="ru-RU"/>
        </w:rPr>
        <w:t>б</w:t>
      </w:r>
      <w:r w:rsidRPr="0059577A">
        <w:rPr>
          <w:rFonts w:ascii="GHEA Grapalat" w:hAnsi="GHEA Grapalat" w:cs="Times New Roman"/>
          <w:sz w:val="24"/>
          <w:szCs w:val="24"/>
          <w:lang w:val="ru-RU" w:eastAsia="ru-RU" w:bidi="ru-RU"/>
        </w:rPr>
        <w:t xml:space="preserve">. </w:t>
      </w:r>
      <w:r w:rsidR="00821572" w:rsidRPr="00391653">
        <w:rPr>
          <w:rFonts w:ascii="GHEA Grapalat" w:hAnsi="GHEA Grapalat" w:cs="Times New Roman"/>
          <w:sz w:val="24"/>
          <w:szCs w:val="24"/>
          <w:lang w:val="ru-RU" w:eastAsia="ru-RU" w:bidi="ru-RU"/>
        </w:rPr>
        <w:t xml:space="preserve">в случае </w:t>
      </w:r>
      <w:r w:rsidR="00821572">
        <w:rPr>
          <w:rFonts w:ascii="GHEA Grapalat" w:hAnsi="GHEA Grapalat" w:cs="Times New Roman"/>
          <w:sz w:val="24"/>
          <w:szCs w:val="24"/>
          <w:lang w:val="ru-RU" w:eastAsia="ru-RU" w:bidi="ru-RU"/>
        </w:rPr>
        <w:t>закупок</w:t>
      </w:r>
      <w:r w:rsidR="00821572"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sidR="00821572">
        <w:rPr>
          <w:rFonts w:ascii="GHEA Grapalat" w:hAnsi="GHEA Grapalat" w:cs="Times New Roman"/>
          <w:sz w:val="24"/>
          <w:szCs w:val="24"/>
          <w:lang w:val="ru-RU" w:eastAsia="ru-RU" w:bidi="ru-RU"/>
        </w:rPr>
        <w:t xml:space="preserve">им </w:t>
      </w:r>
      <w:r w:rsidR="00821572"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00821572"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sidR="00225FC8">
        <w:rPr>
          <w:rFonts w:ascii="GHEA Grapalat" w:hAnsi="GHEA Grapalat" w:cs="Times New Roman"/>
          <w:sz w:val="24"/>
          <w:szCs w:val="24"/>
          <w:lang w:val="ru-RU" w:eastAsia="ru-RU" w:bidi="ru-RU"/>
        </w:rPr>
        <w:t xml:space="preserve"> </w:t>
      </w:r>
    </w:p>
    <w:p w14:paraId="69BE7D1A" w14:textId="77777777" w:rsidR="005A5156" w:rsidRPr="0059577A" w:rsidRDefault="005A5156" w:rsidP="00821572">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sz w:val="24"/>
          <w:szCs w:val="24"/>
          <w:lang w:val="ru-RU"/>
        </w:rPr>
        <w:t>ВС= ЦУ/С</w:t>
      </w:r>
      <w:r w:rsidR="0009458F" w:rsidRPr="0059577A">
        <w:rPr>
          <w:rFonts w:ascii="GHEA Grapalat" w:hAnsi="GHEA Grapalat"/>
          <w:sz w:val="24"/>
          <w:szCs w:val="24"/>
          <w:lang w:val="ru-RU"/>
        </w:rPr>
        <w:t>Ц</w:t>
      </w:r>
      <w:r>
        <w:rPr>
          <w:rFonts w:ascii="GHEA Grapalat" w:hAnsi="GHEA Grapalat"/>
          <w:sz w:val="24"/>
          <w:szCs w:val="24"/>
        </w:rPr>
        <w:t>x</w:t>
      </w:r>
      <w:r w:rsidR="00BE4BC2" w:rsidRPr="0059577A">
        <w:rPr>
          <w:rFonts w:ascii="GHEA Grapalat" w:hAnsi="GHEA Grapalat"/>
          <w:sz w:val="24"/>
          <w:szCs w:val="24"/>
          <w:lang w:val="ru-RU"/>
        </w:rPr>
        <w:t>ОР</w:t>
      </w:r>
      <w:r w:rsidRPr="0059577A">
        <w:rPr>
          <w:rFonts w:ascii="GHEA Grapalat" w:hAnsi="GHEA Grapalat"/>
          <w:sz w:val="24"/>
          <w:szCs w:val="24"/>
          <w:lang w:val="ru-RU"/>
        </w:rPr>
        <w:t xml:space="preserve"> где:</w:t>
      </w:r>
    </w:p>
    <w:p w14:paraId="4BD2340C"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59577A">
        <w:rPr>
          <w:rFonts w:ascii="GHEA Grapalat" w:hAnsi="GHEA Grapalat" w:hint="eastAsia"/>
          <w:sz w:val="24"/>
          <w:szCs w:val="24"/>
        </w:rPr>
        <w:t>цена</w:t>
      </w:r>
      <w:r w:rsidRPr="0059577A">
        <w:rPr>
          <w:rFonts w:ascii="GHEA Grapalat" w:hAnsi="GHEA Grapalat"/>
          <w:sz w:val="24"/>
          <w:szCs w:val="24"/>
        </w:rPr>
        <w:t>,</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5A2395E3"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005313DB" w:rsidRPr="0059577A">
        <w:rPr>
          <w:rFonts w:ascii="GHEA Grapalat" w:hAnsi="GHEA Grapalat" w:hint="eastAsia"/>
          <w:sz w:val="24"/>
          <w:szCs w:val="24"/>
        </w:rPr>
        <w:t>сметная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цена</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строительных</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работ</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опубликованная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в</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настоящем</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приглашении</w:t>
      </w:r>
      <w:r>
        <w:rPr>
          <w:rFonts w:ascii="GHEA Grapalat" w:hAnsi="GHEA Grapalat"/>
          <w:sz w:val="24"/>
          <w:szCs w:val="24"/>
        </w:rPr>
        <w:t>,</w:t>
      </w:r>
    </w:p>
    <w:p w14:paraId="223A0407" w14:textId="77777777" w:rsidR="005A5156" w:rsidRDefault="0009458F"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w:t>
      </w:r>
      <w:r w:rsidR="00BE4BC2">
        <w:rPr>
          <w:rFonts w:ascii="GHEA Grapalat" w:hAnsi="GHEA Grapalat"/>
          <w:sz w:val="24"/>
          <w:szCs w:val="24"/>
        </w:rPr>
        <w:t xml:space="preserve">Р </w:t>
      </w:r>
      <w:r w:rsidR="005A5156">
        <w:rPr>
          <w:rFonts w:ascii="GHEA Grapalat" w:hAnsi="GHEA Grapalat"/>
          <w:sz w:val="24"/>
          <w:szCs w:val="24"/>
        </w:rPr>
        <w:t>-</w:t>
      </w:r>
      <w:r w:rsidRPr="0059577A">
        <w:rPr>
          <w:rFonts w:ascii="GHEA Grapalat" w:hAnsi="GHEA Grapalat"/>
          <w:sz w:val="24"/>
          <w:szCs w:val="24"/>
        </w:rPr>
        <w:t xml:space="preserve"> </w:t>
      </w:r>
      <w:r w:rsidRPr="0059577A">
        <w:rPr>
          <w:rFonts w:ascii="GHEA Grapalat" w:hAnsi="GHEA Grapalat" w:hint="eastAsia"/>
          <w:sz w:val="24"/>
          <w:szCs w:val="24"/>
        </w:rPr>
        <w:t>объем</w:t>
      </w:r>
      <w:r w:rsidRPr="0059577A">
        <w:rPr>
          <w:rFonts w:ascii="GHEA Grapalat" w:hAnsi="GHEA Grapalat"/>
          <w:sz w:val="24"/>
          <w:szCs w:val="24"/>
        </w:rPr>
        <w:t xml:space="preserve"> </w:t>
      </w:r>
      <w:r w:rsidRPr="0059577A">
        <w:rPr>
          <w:rFonts w:ascii="GHEA Grapalat" w:hAnsi="GHEA Grapalat" w:hint="eastAsia"/>
          <w:sz w:val="24"/>
          <w:szCs w:val="24"/>
        </w:rPr>
        <w:t>работ</w:t>
      </w:r>
      <w:r w:rsidRPr="0059577A">
        <w:rPr>
          <w:rFonts w:ascii="GHEA Grapalat" w:hAnsi="GHEA Grapalat"/>
          <w:sz w:val="24"/>
          <w:szCs w:val="24"/>
        </w:rPr>
        <w:t xml:space="preserve">, </w:t>
      </w:r>
      <w:r w:rsidRPr="0059577A">
        <w:rPr>
          <w:rFonts w:ascii="GHEA Grapalat" w:hAnsi="GHEA Grapalat" w:hint="eastAsia"/>
          <w:sz w:val="24"/>
          <w:szCs w:val="24"/>
        </w:rPr>
        <w:t>представленный</w:t>
      </w:r>
      <w:r w:rsidRPr="0059577A">
        <w:rPr>
          <w:rFonts w:ascii="GHEA Grapalat" w:hAnsi="GHEA Grapalat"/>
          <w:sz w:val="24"/>
          <w:szCs w:val="24"/>
        </w:rPr>
        <w:t xml:space="preserve"> </w:t>
      </w:r>
      <w:r w:rsidRPr="0059577A">
        <w:rPr>
          <w:rFonts w:ascii="GHEA Grapalat" w:hAnsi="GHEA Grapalat" w:hint="eastAsia"/>
          <w:sz w:val="24"/>
          <w:szCs w:val="24"/>
        </w:rPr>
        <w:t>данным</w:t>
      </w:r>
      <w:r w:rsidRPr="0059577A">
        <w:rPr>
          <w:rFonts w:ascii="GHEA Grapalat" w:hAnsi="GHEA Grapalat"/>
          <w:sz w:val="24"/>
          <w:szCs w:val="24"/>
        </w:rPr>
        <w:t xml:space="preserve"> </w:t>
      </w:r>
      <w:r w:rsidRPr="0059577A">
        <w:rPr>
          <w:rFonts w:ascii="GHEA Grapalat" w:hAnsi="GHEA Grapalat" w:hint="eastAsia"/>
          <w:sz w:val="24"/>
          <w:szCs w:val="24"/>
        </w:rPr>
        <w:t>исполнительным</w:t>
      </w:r>
      <w:r w:rsidRPr="0059577A">
        <w:rPr>
          <w:rFonts w:ascii="GHEA Grapalat" w:hAnsi="GHEA Grapalat"/>
          <w:sz w:val="24"/>
          <w:szCs w:val="24"/>
        </w:rPr>
        <w:t xml:space="preserve"> </w:t>
      </w:r>
      <w:r w:rsidRPr="0059577A">
        <w:rPr>
          <w:rFonts w:ascii="GHEA Grapalat" w:hAnsi="GHEA Grapalat" w:hint="eastAsia"/>
          <w:sz w:val="24"/>
          <w:szCs w:val="24"/>
        </w:rPr>
        <w:t>актом</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59577A">
        <w:rPr>
          <w:rFonts w:ascii="GHEA Grapalat" w:hAnsi="GHEA Grapalat" w:hint="eastAsia"/>
          <w:sz w:val="24"/>
          <w:szCs w:val="24"/>
        </w:rPr>
        <w:t>денежном</w:t>
      </w:r>
      <w:r w:rsidRPr="0059577A">
        <w:rPr>
          <w:rFonts w:ascii="GHEA Grapalat" w:hAnsi="GHEA Grapalat"/>
          <w:sz w:val="24"/>
          <w:szCs w:val="24"/>
        </w:rPr>
        <w:t xml:space="preserve"> </w:t>
      </w:r>
      <w:r w:rsidRPr="0059577A">
        <w:rPr>
          <w:rFonts w:ascii="GHEA Grapalat" w:hAnsi="GHEA Grapalat" w:hint="eastAsia"/>
          <w:sz w:val="24"/>
          <w:szCs w:val="24"/>
        </w:rPr>
        <w:t>выражении</w:t>
      </w:r>
      <w:r w:rsidR="005A5156">
        <w:rPr>
          <w:rFonts w:ascii="GHEA Grapalat" w:hAnsi="GHEA Grapalat"/>
          <w:sz w:val="24"/>
          <w:szCs w:val="24"/>
        </w:rPr>
        <w:t>,</w:t>
      </w:r>
    </w:p>
    <w:p w14:paraId="26B93CDD" w14:textId="77777777" w:rsidR="0009458F" w:rsidRPr="003B1B9C" w:rsidRDefault="0009458F" w:rsidP="0009458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w:t>
      </w:r>
      <w:r w:rsidRPr="0059577A">
        <w:rPr>
          <w:rFonts w:ascii="GHEA Grapalat" w:hAnsi="GHEA Grapalat" w:hint="eastAsia"/>
          <w:sz w:val="24"/>
          <w:szCs w:val="24"/>
        </w:rPr>
        <w:t>за</w:t>
      </w:r>
      <w:r w:rsidRPr="0059577A">
        <w:rPr>
          <w:rFonts w:ascii="GHEA Grapalat" w:hAnsi="GHEA Grapalat"/>
          <w:sz w:val="24"/>
          <w:szCs w:val="24"/>
        </w:rPr>
        <w:t xml:space="preserve"> </w:t>
      </w:r>
      <w:r w:rsidRPr="0059577A">
        <w:rPr>
          <w:rFonts w:ascii="GHEA Grapalat" w:hAnsi="GHEA Grapalat" w:hint="eastAsia"/>
          <w:sz w:val="24"/>
          <w:szCs w:val="24"/>
        </w:rPr>
        <w:t>работы</w:t>
      </w:r>
      <w:r w:rsidRPr="0059577A">
        <w:rPr>
          <w:rFonts w:ascii="GHEA Grapalat" w:hAnsi="GHEA Grapalat"/>
          <w:sz w:val="24"/>
          <w:szCs w:val="24"/>
        </w:rPr>
        <w:t xml:space="preserve">, </w:t>
      </w:r>
      <w:r w:rsidRPr="0059577A">
        <w:rPr>
          <w:rFonts w:ascii="GHEA Grapalat" w:hAnsi="GHEA Grapalat" w:hint="eastAsia"/>
          <w:sz w:val="24"/>
          <w:szCs w:val="24"/>
        </w:rPr>
        <w:t>указанные</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391653">
        <w:rPr>
          <w:rFonts w:ascii="GHEA Grapalat" w:hAnsi="GHEA Grapalat"/>
          <w:sz w:val="24"/>
          <w:szCs w:val="24"/>
        </w:rPr>
        <w:t>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00EA5C0D">
        <w:rPr>
          <w:rFonts w:ascii="GHEA Grapalat" w:hAnsi="GHEA Grapalat"/>
          <w:sz w:val="24"/>
          <w:szCs w:val="24"/>
        </w:rPr>
        <w:t>.</w:t>
      </w:r>
      <w:r w:rsidR="003B1B9C" w:rsidRPr="0059577A">
        <w:rPr>
          <w:rFonts w:ascii="GHEA Grapalat" w:hAnsi="GHEA Grapalat"/>
          <w:sz w:val="24"/>
          <w:szCs w:val="24"/>
          <w:vertAlign w:val="superscript"/>
        </w:rPr>
        <w:t>9</w:t>
      </w:r>
    </w:p>
    <w:p w14:paraId="2B60A63B" w14:textId="77777777" w:rsidR="00B95FE0" w:rsidRPr="009044F1" w:rsidRDefault="004320D2"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5D5E4E6" w14:textId="77777777"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14:paraId="69BB1F9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B90F52" w14:textId="77777777"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14:paraId="388DA09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14:paraId="2C56BEF6"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16E8B1B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7F79F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B6F337" w14:textId="77777777" w:rsidR="00873D42" w:rsidRPr="00230D36" w:rsidRDefault="00873D42" w:rsidP="00873D42">
      <w:pPr>
        <w:jc w:val="center"/>
        <w:rPr>
          <w:rFonts w:ascii="GHEA Grapalat" w:hAnsi="GHEA Grapalat"/>
          <w:b/>
        </w:rPr>
      </w:pPr>
    </w:p>
    <w:p w14:paraId="129D669D"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B766296" w14:textId="77777777" w:rsidR="00873D42" w:rsidRPr="00230D36" w:rsidRDefault="00873D42" w:rsidP="00873D42">
      <w:pPr>
        <w:jc w:val="center"/>
        <w:rPr>
          <w:rFonts w:ascii="GHEA Grapalat" w:hAnsi="GHEA Grapalat"/>
          <w:b/>
        </w:rPr>
      </w:pPr>
    </w:p>
    <w:p w14:paraId="47B0EE4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9B124A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BD904B9" w14:textId="77777777" w:rsidR="00FA0E41" w:rsidRPr="009044F1" w:rsidRDefault="00FA0E41" w:rsidP="00B46D58">
      <w:pPr>
        <w:widowControl w:val="0"/>
        <w:spacing w:after="160"/>
        <w:ind w:firstLine="567"/>
        <w:jc w:val="center"/>
        <w:rPr>
          <w:rFonts w:ascii="GHEA Grapalat" w:hAnsi="GHEA Grapalat"/>
          <w:b/>
        </w:rPr>
      </w:pPr>
    </w:p>
    <w:p w14:paraId="5F96FB0E"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E2A3DB9"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14:paraId="758EC2C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w:t>
      </w:r>
      <w:r w:rsidR="007C6A92">
        <w:rPr>
          <w:rFonts w:ascii="GHEA Grapalat" w:hAnsi="GHEA Grapalat"/>
        </w:rPr>
        <w:t>цены за</w:t>
      </w:r>
      <w:r w:rsidR="00C031D0">
        <w:rPr>
          <w:rFonts w:ascii="GHEA Grapalat" w:hAnsi="GHEA Grapalat"/>
        </w:rPr>
        <w:t>купки</w:t>
      </w:r>
      <w:r w:rsidRPr="009044F1">
        <w:rPr>
          <w:rFonts w:ascii="GHEA Grapalat" w:hAnsi="GHEA Grapalat"/>
        </w:rPr>
        <w:t xml:space="preserve">. </w:t>
      </w:r>
      <w:r w:rsidR="00057692" w:rsidRPr="003C6EB1">
        <w:rPr>
          <w:rFonts w:ascii="GHEA Grapalat" w:hAnsi="GHEA Grapalat"/>
        </w:rPr>
        <w:t xml:space="preserve">Если ценовое предложение участника превышает цену </w:t>
      </w:r>
      <w:r w:rsidR="00057692">
        <w:rPr>
          <w:rFonts w:ascii="GHEA Grapalat" w:hAnsi="GHEA Grapalat"/>
        </w:rPr>
        <w:t>за</w:t>
      </w:r>
      <w:r w:rsidR="00057692" w:rsidRPr="003C6EB1">
        <w:rPr>
          <w:rFonts w:ascii="GHEA Grapalat" w:hAnsi="GHEA Grapalat"/>
        </w:rPr>
        <w:t>купки, то размер обеспечения заявки равен пяти процентам ценового предложения</w:t>
      </w:r>
      <w:r w:rsidR="00057692">
        <w:rPr>
          <w:rFonts w:ascii="GHEA Grapalat" w:hAnsi="GHEA Grapalat"/>
        </w:rPr>
        <w:t>.</w:t>
      </w:r>
      <w:r w:rsidR="00C15C0B">
        <w:rPr>
          <w:rFonts w:ascii="GHEA Grapalat" w:hAnsi="GHEA Grapalat"/>
        </w:rPr>
        <w:t xml:space="preserve"> </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0D39E65" w14:textId="77777777" w:rsidR="00C7412D" w:rsidRDefault="001578D4" w:rsidP="00C43C75">
      <w:pPr>
        <w:widowControl w:val="0"/>
        <w:ind w:firstLine="567"/>
        <w:jc w:val="both"/>
        <w:rPr>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w:t>
      </w:r>
      <w:r w:rsidR="00C7412D" w:rsidRPr="00C43C75">
        <w:rPr>
          <w:rFonts w:ascii="GHEA Grapalat" w:hAnsi="GHEA Grapalat"/>
        </w:rPr>
        <w:t>периода ожидания</w:t>
      </w:r>
      <w:r w:rsidR="00C7412D">
        <w:rPr>
          <w:rFonts w:ascii="GHEA Grapalat" w:hAnsi="GHEA Grapalat"/>
        </w:rPr>
        <w:t>, если результаты процедуры закупки не обжалованы.</w:t>
      </w:r>
      <w:r w:rsidR="00C7412D">
        <w:t xml:space="preserve"> </w:t>
      </w:r>
      <w:r w:rsidR="00C7412D">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5B987A15" w14:textId="77777777" w:rsidR="00EF725E" w:rsidRP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rPr>
        <w:t>:</w:t>
      </w:r>
    </w:p>
    <w:p w14:paraId="03906B2C" w14:textId="77777777" w:rsid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541249">
        <w:rPr>
          <w:rFonts w:ascii="GHEA Grapalat" w:hAnsi="GHEA Grapalat"/>
        </w:rPr>
        <w:t xml:space="preserve"> </w:t>
      </w:r>
      <w:r>
        <w:rPr>
          <w:rFonts w:ascii="GHEA Grapalat" w:hAnsi="GHEA Grapalat"/>
        </w:rPr>
        <w:t>РА,</w:t>
      </w:r>
      <w:r w:rsidRPr="003226FA">
        <w:rPr>
          <w:rFonts w:ascii="GHEA Grapalat" w:hAnsi="GHEA Grapalat"/>
        </w:rPr>
        <w:t xml:space="preserve"> </w:t>
      </w:r>
      <w:r w:rsidRPr="00541249">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541249">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541249">
        <w:rPr>
          <w:rFonts w:ascii="GHEA Grapalat" w:hAnsi="GHEA Grapalat"/>
        </w:rPr>
        <w:t xml:space="preserve">, </w:t>
      </w:r>
    </w:p>
    <w:p w14:paraId="566C2DE8" w14:textId="77777777" w:rsidR="00EF725E" w:rsidRPr="00541249" w:rsidRDefault="00EF725E" w:rsidP="00D8293C">
      <w:pPr>
        <w:widowControl w:val="0"/>
        <w:tabs>
          <w:tab w:val="left" w:pos="1134"/>
        </w:tabs>
        <w:ind w:firstLine="567"/>
        <w:jc w:val="both"/>
        <w:rPr>
          <w:ins w:id="6" w:author="Vardan" w:date="2023-07-06T21:55:00Z"/>
          <w:rFonts w:ascii="GHEA Grapalat" w:hAnsi="GHEA Grapalat"/>
        </w:rPr>
      </w:pPr>
      <w:r w:rsidRPr="00541249">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541249">
        <w:rPr>
          <w:rFonts w:ascii="GHEA Grapalat" w:hAnsi="GHEA Grapalat"/>
        </w:rPr>
        <w:t xml:space="preserve"> выдавш</w:t>
      </w:r>
      <w:r>
        <w:rPr>
          <w:rFonts w:ascii="GHEA Grapalat" w:hAnsi="GHEA Grapalat"/>
        </w:rPr>
        <w:t xml:space="preserve">ий </w:t>
      </w:r>
      <w:r w:rsidRPr="00541249">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sidR="004015B6">
        <w:rPr>
          <w:rFonts w:ascii="GHEA Grapalat" w:hAnsi="GHEA Grapalat"/>
        </w:rPr>
        <w:t>.</w:t>
      </w:r>
    </w:p>
    <w:p w14:paraId="0F29FC98"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8CC087E" w14:textId="77777777" w:rsidR="00A0551D" w:rsidRPr="00FF4B9E" w:rsidRDefault="000A7528" w:rsidP="00A0551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502FC">
        <w:rPr>
          <w:rFonts w:ascii="GHEA Grapalat" w:hAnsi="GHEA Grapalat"/>
        </w:rPr>
        <w:t>В</w:t>
      </w:r>
      <w:r w:rsidR="00A0551D" w:rsidRPr="00A502FC">
        <w:rPr>
          <w:rFonts w:ascii="Courier New" w:hAnsi="Courier New" w:cs="Courier New"/>
        </w:rPr>
        <w:t> </w:t>
      </w:r>
      <w:r w:rsidR="00A0551D"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A0551D" w:rsidRPr="00A502FC">
        <w:rPr>
          <w:rFonts w:ascii="Courier New" w:hAnsi="Courier New" w:cs="Courier New"/>
        </w:rPr>
        <w:t> </w:t>
      </w:r>
      <w:r w:rsidR="00A0551D" w:rsidRPr="00A502FC">
        <w:rPr>
          <w:rFonts w:ascii="GHEA Grapalat" w:hAnsi="GHEA Grapalat"/>
        </w:rPr>
        <w:t>представленным лотам,</w:t>
      </w:r>
      <w:r w:rsidR="00A0551D" w:rsidRPr="00A502FC">
        <w:rPr>
          <w:rFonts w:ascii="GHEA Grapalat" w:hAnsi="GHEA Grapalat"/>
          <w:color w:val="000000" w:themeColor="text1"/>
        </w:rPr>
        <w:t xml:space="preserve"> </w:t>
      </w:r>
      <w:r w:rsidR="00A0551D" w:rsidRPr="00A502FC">
        <w:rPr>
          <w:rFonts w:ascii="GHEA Grapalat" w:hAnsi="GHEA Grapalat"/>
        </w:rPr>
        <w:t xml:space="preserve">а в том случае </w:t>
      </w:r>
      <w:r w:rsidR="00A0551D" w:rsidRPr="00A502FC">
        <w:rPr>
          <w:rFonts w:ascii="GHEA Grapalat" w:hAnsi="GHEA Grapalat"/>
          <w:lang w:val="en-US"/>
        </w:rPr>
        <w:t>e</w:t>
      </w:r>
      <w:r w:rsidR="00A0551D" w:rsidRPr="00A502FC">
        <w:rPr>
          <w:rFonts w:ascii="GHEA Grapalat" w:hAnsi="GHEA Grapalat"/>
        </w:rPr>
        <w:t>сли ценовые предложения превышают цены закупки - в отношении общей суммы ценовых предложений</w:t>
      </w:r>
      <w:r w:rsidR="00A0551D" w:rsidRPr="00FF4B9E">
        <w:rPr>
          <w:rFonts w:ascii="GHEA Grapalat" w:hAnsi="GHEA Grapalat"/>
        </w:rPr>
        <w:t>,</w:t>
      </w:r>
      <w:r w:rsidR="00A0551D" w:rsidRPr="00A502FC">
        <w:rPr>
          <w:rFonts w:ascii="GHEA Grapalat" w:hAnsi="GHEA Grapalat"/>
          <w:color w:val="000000" w:themeColor="text1"/>
        </w:rPr>
        <w:t xml:space="preserve"> с учетом </w:t>
      </w:r>
      <w:r w:rsidR="00A0551D" w:rsidRPr="00A502FC">
        <w:rPr>
          <w:rFonts w:ascii="GHEA Grapalat" w:hAnsi="GHEA Grapalat" w:cs="Sylfaen"/>
        </w:rPr>
        <w:t>требований абзаца «д» подпункта 1 пункта 32 Порядка;</w:t>
      </w:r>
    </w:p>
    <w:p w14:paraId="7E5F2601"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2341F1F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3EB94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FBB258C" w14:textId="2F9D6F5E" w:rsidR="0063461E" w:rsidRDefault="00283198" w:rsidP="00EE7DA2">
      <w:pPr>
        <w:widowControl w:val="0"/>
        <w:tabs>
          <w:tab w:val="left" w:pos="1134"/>
        </w:tabs>
        <w:spacing w:after="160"/>
        <w:ind w:firstLine="567"/>
        <w:jc w:val="both"/>
        <w:rPr>
          <w:rFonts w:ascii="GHEA Grapalat" w:hAnsi="GHEA Grapalat"/>
        </w:rPr>
      </w:pPr>
      <w:r w:rsidRPr="009044F1">
        <w:rPr>
          <w:rFonts w:ascii="GHEA Grapalat" w:hAnsi="GHEA Grapalat"/>
        </w:rPr>
        <w:lastRenderedPageBreak/>
        <w:t>7.4.</w:t>
      </w:r>
      <w:r w:rsidR="00E70FC4" w:rsidRPr="005114D0">
        <w:rPr>
          <w:rFonts w:ascii="GHEA Grapalat" w:hAnsi="GHEA Grapalat"/>
        </w:rPr>
        <w:tab/>
      </w:r>
      <w:r w:rsidRPr="009044F1">
        <w:rPr>
          <w:rFonts w:ascii="GHEA Grapalat" w:hAnsi="GHEA Grapalat"/>
        </w:rPr>
        <w:t xml:space="preserve">Обеспечение заявки должно быть </w:t>
      </w:r>
      <w:r w:rsidR="00EF725E" w:rsidRPr="009044F1">
        <w:rPr>
          <w:rFonts w:ascii="GHEA Grapalat" w:hAnsi="GHEA Grapalat"/>
        </w:rPr>
        <w:t>действительн</w:t>
      </w:r>
      <w:r w:rsidR="00EF725E">
        <w:rPr>
          <w:rFonts w:ascii="GHEA Grapalat" w:hAnsi="GHEA Grapalat"/>
        </w:rPr>
        <w:t xml:space="preserve">ым </w:t>
      </w:r>
      <w:r w:rsidRPr="009044F1">
        <w:rPr>
          <w:rFonts w:ascii="GHEA Grapalat" w:hAnsi="GHEA Grapalat"/>
        </w:rPr>
        <w:t xml:space="preserve">в течение </w:t>
      </w:r>
      <w:r w:rsidR="00CD2BC6" w:rsidRPr="00CD2BC6">
        <w:rPr>
          <w:rFonts w:ascii="GHEA Grapalat" w:hAnsi="GHEA Grapalat"/>
        </w:rPr>
        <w:t>120</w:t>
      </w:r>
      <w:r w:rsidR="008E3C53">
        <w:rPr>
          <w:rFonts w:ascii="Courier New" w:hAnsi="Courier New" w:cs="Courier New"/>
        </w:rPr>
        <w:t> </w:t>
      </w:r>
      <w:r w:rsidRPr="009044F1">
        <w:rPr>
          <w:rFonts w:ascii="GHEA Grapalat" w:hAnsi="GHEA Grapalat"/>
        </w:rPr>
        <w:t>(</w:t>
      </w:r>
      <w:r w:rsidR="00CD2BC6" w:rsidRPr="00CD2BC6">
        <w:rPr>
          <w:rFonts w:ascii="GHEA Grapalat" w:hAnsi="GHEA Grapalat"/>
        </w:rPr>
        <w:t>сто двадцать</w:t>
      </w:r>
      <w:r w:rsidRPr="009044F1">
        <w:rPr>
          <w:rFonts w:ascii="GHEA Grapalat" w:hAnsi="GHEA Grapalat"/>
        </w:rPr>
        <w:t xml:space="preserve">) </w:t>
      </w:r>
      <w:r w:rsidR="00F80761" w:rsidRPr="00A4492E">
        <w:rPr>
          <w:rFonts w:ascii="GHEA Grapalat" w:hAnsi="GHEA Grapalat"/>
        </w:rPr>
        <w:t xml:space="preserve">рабочих </w:t>
      </w:r>
      <w:r w:rsidRPr="00A4492E">
        <w:rPr>
          <w:rFonts w:ascii="GHEA Grapalat" w:hAnsi="GHEA Grapalat"/>
        </w:rPr>
        <w:t>дней со дня</w:t>
      </w:r>
      <w:r w:rsidR="00EF725E">
        <w:rPr>
          <w:rFonts w:ascii="GHEA Grapalat" w:hAnsi="GHEA Grapalat"/>
        </w:rPr>
        <w:t xml:space="preserve"> </w:t>
      </w:r>
      <w:r w:rsidR="00EF725E" w:rsidRPr="009F6BFE">
        <w:rPr>
          <w:rFonts w:ascii="GHEA Grapalat" w:hAnsi="GHEA Grapalat"/>
        </w:rPr>
        <w:t>истечения крайнего срока</w:t>
      </w:r>
      <w:r w:rsidRPr="00A4492E">
        <w:rPr>
          <w:rFonts w:ascii="GHEA Grapalat" w:hAnsi="GHEA Grapalat"/>
        </w:rPr>
        <w:t xml:space="preserve"> подачи заяв</w:t>
      </w:r>
      <w:r w:rsidR="004015B6">
        <w:rPr>
          <w:rFonts w:ascii="GHEA Grapalat" w:hAnsi="GHEA Grapalat"/>
        </w:rPr>
        <w:t>о</w:t>
      </w:r>
      <w:r w:rsidRPr="00A4492E">
        <w:rPr>
          <w:rFonts w:ascii="GHEA Grapalat" w:hAnsi="GHEA Grapalat"/>
        </w:rPr>
        <w:t>к.</w:t>
      </w:r>
      <w:r w:rsidR="006C312E" w:rsidRPr="00A4492E">
        <w:rPr>
          <w:rFonts w:ascii="GHEA Grapalat" w:hAnsi="GHEA Grapalat"/>
          <w:vertAlign w:val="superscript"/>
        </w:rPr>
        <w:t>10.1</w:t>
      </w:r>
      <w:r w:rsidRPr="00A4492E">
        <w:rPr>
          <w:rFonts w:ascii="GHEA Grapalat" w:hAnsi="GHEA Grapalat"/>
        </w:rPr>
        <w:t xml:space="preserve"> </w:t>
      </w:r>
    </w:p>
    <w:p w14:paraId="799C5355" w14:textId="77777777" w:rsidR="0063461E" w:rsidRDefault="0063461E" w:rsidP="007F495A">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w:t>
      </w:r>
      <w:r w:rsidR="00EF725E">
        <w:rPr>
          <w:rFonts w:ascii="GHEA Grapalat" w:hAnsi="GHEA Grapalat"/>
        </w:rPr>
        <w:t xml:space="preserve">в письменной форме </w:t>
      </w:r>
      <w:r>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EF725E">
        <w:rPr>
          <w:rFonts w:ascii="GHEA Grapalat" w:hAnsi="GHEA Grapalat"/>
        </w:rPr>
        <w:t>Министерству Финансов РА</w:t>
      </w:r>
      <w:r w:rsidR="00EF725E" w:rsidRPr="009F7FAF">
        <w:rPr>
          <w:rFonts w:ascii="GHEA Grapalat" w:hAnsi="GHEA Grapalat"/>
        </w:rPr>
        <w:t xml:space="preserve"> </w:t>
      </w:r>
      <w:r>
        <w:rPr>
          <w:rFonts w:ascii="GHEA Grapalat" w:hAnsi="GHEA Grapalat"/>
        </w:rPr>
        <w:t xml:space="preserve">в течение </w:t>
      </w:r>
      <w:r w:rsidR="00EF725E">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7D35DE3C" w14:textId="77777777" w:rsidR="0093721E" w:rsidRPr="00996C18" w:rsidRDefault="0093721E" w:rsidP="007F495A">
      <w:pPr>
        <w:widowControl w:val="0"/>
        <w:tabs>
          <w:tab w:val="left" w:pos="1134"/>
        </w:tabs>
        <w:spacing w:after="160"/>
        <w:ind w:firstLine="567"/>
        <w:jc w:val="both"/>
        <w:rPr>
          <w:rFonts w:ascii="GHEA Grapalat" w:hAnsi="GHEA Grapalat" w:cs="Sylfaen"/>
        </w:rPr>
      </w:pPr>
      <w:r w:rsidRPr="005E62F0">
        <w:rPr>
          <w:rFonts w:ascii="GHEA Grapalat" w:hAnsi="GHEA Grapalat"/>
        </w:rPr>
        <w:t>7.</w:t>
      </w:r>
      <w:r w:rsidR="0063461E">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69B9577" w14:textId="77777777" w:rsidR="002626F7" w:rsidRDefault="002626F7" w:rsidP="00B46D58">
      <w:pPr>
        <w:rPr>
          <w:rFonts w:ascii="GHEA Grapalat" w:hAnsi="GHEA Grapalat" w:cs="Sylfaen"/>
        </w:rPr>
      </w:pPr>
    </w:p>
    <w:p w14:paraId="69C1BED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8C2F1F5" w14:textId="0C12A74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посредством системы на </w:t>
      </w:r>
      <w:r w:rsidR="00CD2BC6">
        <w:rPr>
          <w:rFonts w:ascii="GHEA Grapalat" w:hAnsi="GHEA Grapalat"/>
          <w:sz w:val="24"/>
          <w:szCs w:val="24"/>
          <w:lang w:val="hy-AM"/>
        </w:rPr>
        <w:t>30</w:t>
      </w:r>
      <w:r w:rsidRPr="009044F1">
        <w:rPr>
          <w:rFonts w:ascii="GHEA Grapalat" w:hAnsi="GHEA Grapalat"/>
          <w:sz w:val="24"/>
          <w:szCs w:val="24"/>
        </w:rPr>
        <w:t>"-ый день в "</w:t>
      </w:r>
      <w:r w:rsidR="00CD2BC6">
        <w:rPr>
          <w:rFonts w:ascii="GHEA Grapalat" w:hAnsi="GHEA Grapalat"/>
          <w:sz w:val="24"/>
          <w:szCs w:val="24"/>
          <w:lang w:val="hy-AM"/>
        </w:rPr>
        <w:t>14:00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79C91227"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14:paraId="31CA4D51"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3904ECA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F870E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14:paraId="32112A4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78F10F9"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268B08F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w:t>
      </w:r>
      <w:r w:rsidR="0059577A">
        <w:rPr>
          <w:rFonts w:ascii="GHEA Grapalat" w:hAnsi="GHEA Grapalat"/>
          <w:sz w:val="24"/>
          <w:szCs w:val="24"/>
        </w:rPr>
        <w:t>учета</w:t>
      </w:r>
      <w:r w:rsidRPr="009044F1">
        <w:rPr>
          <w:rFonts w:ascii="GHEA Grapalat" w:hAnsi="GHEA Grapalat"/>
          <w:sz w:val="24"/>
          <w:szCs w:val="24"/>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3EE46DEF" w14:textId="5F97F29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CD2BC6" w:rsidRPr="009044F1">
        <w:rPr>
          <w:rFonts w:ascii="GHEA Grapalat" w:hAnsi="GHEA Grapalat"/>
          <w:i w:val="0"/>
          <w:sz w:val="24"/>
          <w:szCs w:val="24"/>
        </w:rPr>
        <w:t xml:space="preserve">драмом Республики Армения по </w:t>
      </w:r>
      <w:r w:rsidR="00CD2BC6" w:rsidRPr="00CC6137">
        <w:rPr>
          <w:rFonts w:ascii="GHEA Grapalat" w:hAnsi="GHEA Grapalat"/>
          <w:i w:val="0"/>
          <w:sz w:val="24"/>
          <w:szCs w:val="24"/>
        </w:rPr>
        <w:t>курсу ЦБ РА.</w:t>
      </w:r>
    </w:p>
    <w:p w14:paraId="5C5A411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D80E6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r w:rsidR="005A3362">
        <w:rPr>
          <w:rFonts w:ascii="GHEA Grapalat" w:hAnsi="GHEA Grapalat"/>
          <w:sz w:val="24"/>
          <w:szCs w:val="24"/>
        </w:rPr>
        <w:t>на  заседаниии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14:paraId="25241F1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C8B70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2257F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0948EA5" w14:textId="77777777"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14:paraId="4E311E77" w14:textId="77777777"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D6AA2DB" w14:textId="77777777"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F68D6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39BFDE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w:t>
      </w:r>
      <w:r w:rsidR="003219E1" w:rsidRPr="003219E1">
        <w:rPr>
          <w:rFonts w:ascii="GHEA Grapalat" w:hAnsi="GHEA Grapalat"/>
          <w:sz w:val="24"/>
          <w:szCs w:val="24"/>
        </w:rPr>
        <w:t xml:space="preserve">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CE3225">
        <w:rPr>
          <w:rFonts w:ascii="GHEA Grapalat" w:hAnsi="GHEA Grapalat"/>
        </w:rPr>
        <w:t>субподрядчика</w:t>
      </w:r>
      <w:r w:rsidR="003219E1" w:rsidRPr="003219E1">
        <w:rPr>
          <w:rFonts w:ascii="GHEA Grapalat" w:hAnsi="GHEA Grapalat"/>
          <w:sz w:val="24"/>
          <w:szCs w:val="24"/>
        </w:rPr>
        <w:t>,</w:t>
      </w:r>
      <w:r w:rsidR="003219E1">
        <w:rPr>
          <w:rFonts w:ascii="GHEA Grapalat" w:hAnsi="GHEA Grapalat"/>
          <w:sz w:val="24"/>
          <w:szCs w:val="24"/>
          <w:lang w:val="hy-AM"/>
        </w:rPr>
        <w:t xml:space="preserve"> </w:t>
      </w:r>
      <w:r w:rsidRPr="009044F1">
        <w:rPr>
          <w:rFonts w:ascii="GHEA Grapalat" w:hAnsi="GHEA Grapalat"/>
          <w:sz w:val="24"/>
          <w:szCs w:val="24"/>
        </w:rPr>
        <w:t xml:space="preserve">комиссия </w:t>
      </w:r>
      <w:r w:rsidRPr="009044F1">
        <w:rPr>
          <w:rFonts w:ascii="GHEA Grapalat" w:hAnsi="GHEA Grapalat"/>
          <w:sz w:val="24"/>
          <w:szCs w:val="24"/>
        </w:rPr>
        <w:lastRenderedPageBreak/>
        <w:t>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67DA43"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2D0C4A" w14:textId="77777777" w:rsidR="00BD363B" w:rsidRPr="00BD363B" w:rsidRDefault="00BD363B" w:rsidP="00BD363B">
      <w:pPr>
        <w:pStyle w:val="norm"/>
        <w:widowControl w:val="0"/>
        <w:tabs>
          <w:tab w:val="left" w:pos="1134"/>
        </w:tabs>
        <w:spacing w:after="160" w:line="240" w:lineRule="auto"/>
        <w:ind w:firstLine="567"/>
        <w:rPr>
          <w:rFonts w:ascii="GHEA Grapalat" w:hAnsi="GHEA Grapalat"/>
          <w:sz w:val="24"/>
          <w:szCs w:val="24"/>
        </w:rPr>
      </w:pPr>
      <w:r w:rsidRPr="00BD363B">
        <w:rPr>
          <w:rFonts w:ascii="GHEA Grapalat" w:hAnsi="GHEA Grapalat"/>
          <w:sz w:val="24"/>
          <w:szCs w:val="24"/>
        </w:rPr>
        <w:t>8.9.1</w:t>
      </w:r>
      <w:r>
        <w:rPr>
          <w:rFonts w:ascii="GHEA Grapalat" w:hAnsi="GHEA Grapalat"/>
          <w:sz w:val="24"/>
          <w:szCs w:val="24"/>
          <w:lang w:val="hy-AM"/>
        </w:rPr>
        <w:t>.</w:t>
      </w:r>
      <w:r w:rsidRPr="00BD363B">
        <w:rPr>
          <w:rFonts w:ascii="GHEA Grapalat" w:hAnsi="GHEA Grapalat"/>
          <w:sz w:val="24"/>
          <w:szCs w:val="24"/>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3D457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59E536D" w14:textId="77777777" w:rsidR="00CE18BF" w:rsidRPr="00CE18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5F33FB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FE0DF8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0ECC60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6755E3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AC7138" w14:textId="77777777"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Pr>
          <w:rFonts w:ascii="GHEA Grapalat" w:hAnsi="GHEA Grapalat"/>
        </w:rPr>
        <w:t>,</w:t>
      </w:r>
      <w:r w:rsidR="009C1B8F">
        <w:rPr>
          <w:rFonts w:ascii="GHEA Grapalat" w:hAnsi="GHEA Grapalat"/>
        </w:rPr>
        <w:t xml:space="preserve"> </w:t>
      </w:r>
      <w:r w:rsidR="003B1D5C" w:rsidRPr="005539E3">
        <w:rPr>
          <w:rFonts w:ascii="GHEA Grapalat" w:hAnsi="GHEA Grapalat"/>
        </w:rPr>
        <w:t>Мотивированное решение руководителя заказчика уполномоченный орган публикует в бюллетене</w:t>
      </w:r>
      <w:r w:rsidR="00961CCD">
        <w:rPr>
          <w:rFonts w:ascii="GHEA Grapalat" w:hAnsi="GHEA Grapalat"/>
        </w:rPr>
        <w:t xml:space="preserve"> </w:t>
      </w:r>
      <w:r w:rsidR="001E0BC5">
        <w:rPr>
          <w:rFonts w:ascii="GHEA Grapalat" w:hAnsi="GHEA Grapalat"/>
          <w:lang w:val="hy-AM"/>
        </w:rPr>
        <w:t xml:space="preserve"> </w:t>
      </w:r>
      <w:r w:rsidR="001E0BC5" w:rsidRPr="00CB37F8">
        <w:rPr>
          <w:rFonts w:ascii="GHEA Grapalat" w:hAnsi="GHEA Grapalat"/>
        </w:rPr>
        <w:t>в течение пяти рабочих дней,</w:t>
      </w:r>
      <w:r w:rsidR="001E0BC5" w:rsidRPr="001340A2">
        <w:rPr>
          <w:rFonts w:ascii="GHEA Grapalat" w:hAnsi="GHEA Grapalat"/>
        </w:rPr>
        <w:t xml:space="preserve"> </w:t>
      </w:r>
      <w:r w:rsidR="001E0BC5" w:rsidRPr="00060567">
        <w:rPr>
          <w:rStyle w:val="ezkurwreuab5ozgtqnkl"/>
          <w:rFonts w:ascii="GHEA Grapalat" w:hAnsi="GHEA Grapalat"/>
        </w:rPr>
        <w:t>следующих</w:t>
      </w:r>
      <w:r w:rsidR="001E0BC5" w:rsidRPr="00060567">
        <w:rPr>
          <w:rFonts w:ascii="GHEA Grapalat" w:hAnsi="GHEA Grapalat"/>
        </w:rPr>
        <w:t xml:space="preserve"> </w:t>
      </w:r>
      <w:r w:rsidR="001E0BC5" w:rsidRPr="00060567">
        <w:rPr>
          <w:rStyle w:val="ezkurwreuab5ozgtqnkl"/>
          <w:rFonts w:ascii="GHEA Grapalat" w:hAnsi="GHEA Grapalat"/>
        </w:rPr>
        <w:t>за днем</w:t>
      </w:r>
      <w:r w:rsidR="001E0BC5" w:rsidRPr="00060567">
        <w:rPr>
          <w:rFonts w:ascii="GHEA Grapalat" w:hAnsi="GHEA Grapalat"/>
        </w:rPr>
        <w:t xml:space="preserve"> </w:t>
      </w:r>
      <w:r w:rsidR="001E0BC5" w:rsidRPr="00060567">
        <w:rPr>
          <w:rStyle w:val="ezkurwreuab5ozgtqnkl"/>
          <w:rFonts w:ascii="GHEA Grapalat" w:hAnsi="GHEA Grapalat"/>
        </w:rPr>
        <w:t>получения</w:t>
      </w:r>
      <w:r w:rsidR="001E0BC5" w:rsidRPr="00060567">
        <w:rPr>
          <w:rFonts w:ascii="GHEA Grapalat" w:hAnsi="GHEA Grapalat"/>
        </w:rPr>
        <w:t xml:space="preserve"> </w:t>
      </w:r>
      <w:r w:rsidR="001E0BC5" w:rsidRPr="00060567">
        <w:rPr>
          <w:rStyle w:val="ezkurwreuab5ozgtqnkl"/>
          <w:rFonts w:ascii="GHEA Grapalat" w:hAnsi="GHEA Grapalat"/>
        </w:rPr>
        <w:t>решения</w:t>
      </w:r>
      <w:r w:rsidR="00AB0A86" w:rsidRPr="005539E3">
        <w:rPr>
          <w:rFonts w:ascii="GHEA Grapalat" w:hAnsi="GHEA Grapalat"/>
        </w:rPr>
        <w:t>.</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14:paraId="45805A3E" w14:textId="77777777"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14:paraId="6812E1C0" w14:textId="77777777" w:rsidR="00BC15AF" w:rsidRPr="00110330"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6B6BCD" w14:textId="77777777" w:rsidR="00BC15AF"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7E2813" w:rsidRPr="002F7BEB">
        <w:rPr>
          <w:rFonts w:ascii="GHEA Grapalat" w:hAnsi="GHEA Grapalat"/>
        </w:rPr>
        <w:t>была осуществлена</w:t>
      </w:r>
      <w:r w:rsidRPr="002F7BEB">
        <w:rPr>
          <w:rFonts w:ascii="GHEA Grapalat" w:hAnsi="GHEA Grapalat"/>
        </w:rPr>
        <w:t xml:space="preserve"> по истечении срока представления решения уполномоченному органу, но не позднее </w:t>
      </w:r>
      <w:r w:rsidR="006D682E" w:rsidRPr="002F7BEB">
        <w:rPr>
          <w:rFonts w:ascii="GHEA Grapalat" w:hAnsi="GHEA Grapalat"/>
        </w:rPr>
        <w:t xml:space="preserve">истечения </w:t>
      </w:r>
      <w:r w:rsidR="00AB0A86" w:rsidRPr="002F7BEB">
        <w:rPr>
          <w:rFonts w:ascii="GHEA Grapalat" w:hAnsi="GHEA Grapalat"/>
        </w:rPr>
        <w:t>сорокодневного срока</w:t>
      </w:r>
      <w:r w:rsidR="006D682E" w:rsidRPr="002F7BEB">
        <w:rPr>
          <w:rFonts w:ascii="GHEA Grapalat" w:hAnsi="GHEA Grapalat"/>
        </w:rPr>
        <w:t xml:space="preserve"> установленн</w:t>
      </w:r>
      <w:r w:rsidR="00AB0A86" w:rsidRPr="002F7BEB">
        <w:rPr>
          <w:rFonts w:ascii="GHEA Grapalat" w:hAnsi="GHEA Grapalat"/>
        </w:rPr>
        <w:t>ого</w:t>
      </w:r>
      <w:r w:rsidR="006D682E" w:rsidRPr="002F7BEB">
        <w:rPr>
          <w:rFonts w:ascii="GHEA Grapalat" w:hAnsi="GHEA Grapalat"/>
        </w:rPr>
        <w:t xml:space="preserve"> для включения участника</w:t>
      </w:r>
      <w:r w:rsidR="00AB0A86" w:rsidRPr="002F7BEB">
        <w:rPr>
          <w:rFonts w:ascii="GHEA Grapalat" w:hAnsi="GHEA Grapalat"/>
        </w:rPr>
        <w:t xml:space="preserve"> уполномоченным органом</w:t>
      </w:r>
      <w:r w:rsidR="00AB0A86" w:rsidRPr="002F7BEB" w:rsidDel="006D682E">
        <w:rPr>
          <w:rFonts w:ascii="GHEA Grapalat" w:hAnsi="GHEA Grapalat"/>
        </w:rPr>
        <w:t xml:space="preserve"> </w:t>
      </w:r>
      <w:r w:rsidRPr="002F7BEB">
        <w:rPr>
          <w:rFonts w:ascii="GHEA Grapalat" w:hAnsi="GHEA Grapalat"/>
        </w:rPr>
        <w:t xml:space="preserve"> в список,</w:t>
      </w:r>
      <w:r w:rsidR="008355D3" w:rsidRPr="002F7BEB">
        <w:rPr>
          <w:rFonts w:ascii="GHEA Grapalat" w:hAnsi="GHEA Grapalat"/>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110330">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14:paraId="2F136447" w14:textId="77777777" w:rsidR="006A6922" w:rsidRDefault="00AD5625" w:rsidP="00AD5625">
      <w:pPr>
        <w:widowControl w:val="0"/>
        <w:tabs>
          <w:tab w:val="left" w:pos="1134"/>
        </w:tabs>
        <w:ind w:left="-360"/>
        <w:jc w:val="both"/>
        <w:rPr>
          <w:rFonts w:ascii="GHEA Grapalat" w:hAnsi="GHEA Grapalat" w:cs="Sylfaen"/>
        </w:rPr>
      </w:pPr>
      <w:r>
        <w:rPr>
          <w:rFonts w:ascii="GHEA Grapalat" w:hAnsi="GHEA Grapalat" w:cs="Sylfaen"/>
          <w:color w:val="FF0000"/>
        </w:rPr>
        <w:t xml:space="preserve">          </w:t>
      </w:r>
      <w:r w:rsidR="00271427" w:rsidRPr="00793DC2">
        <w:rPr>
          <w:rFonts w:ascii="GHEA Grapalat" w:hAnsi="GHEA Grapalat" w:cs="Sylfaen"/>
        </w:rPr>
        <w:t xml:space="preserve">При этом, </w:t>
      </w:r>
    </w:p>
    <w:p w14:paraId="15FAB23D" w14:textId="77777777" w:rsidR="00271427" w:rsidRDefault="006A6922" w:rsidP="00AD5625">
      <w:pPr>
        <w:widowControl w:val="0"/>
        <w:tabs>
          <w:tab w:val="left" w:pos="1134"/>
        </w:tabs>
        <w:ind w:left="-360"/>
        <w:jc w:val="both"/>
        <w:rPr>
          <w:rFonts w:ascii="GHEA Grapalat" w:hAnsi="GHEA Grapalat" w:cs="Sylfaen"/>
        </w:rPr>
      </w:pPr>
      <w:r>
        <w:rPr>
          <w:rFonts w:ascii="GHEA Grapalat" w:hAnsi="GHEA Grapalat" w:cs="Sylfaen"/>
          <w:lang w:val="hy-AM"/>
        </w:rPr>
        <w:t xml:space="preserve">- </w:t>
      </w:r>
      <w:r w:rsidR="00271427" w:rsidRPr="00793DC2">
        <w:rPr>
          <w:rFonts w:ascii="GHEA Grapalat" w:hAnsi="GHEA Grapalat" w:cs="Sylfaen"/>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w:t>
      </w:r>
      <w:r w:rsidR="00271427" w:rsidRPr="00793DC2">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9C675F">
        <w:rPr>
          <w:rFonts w:ascii="GHEA Grapalat" w:hAnsi="GHEA Grapalat" w:cs="Sylfaen"/>
          <w:lang w:val="hy-AM"/>
        </w:rPr>
        <w:t xml:space="preserve"> </w:t>
      </w:r>
      <w:r w:rsidR="009C675F" w:rsidRPr="00877D77">
        <w:rPr>
          <w:rFonts w:ascii="GHEA Grapalat" w:hAnsi="GHEA Grapalat" w:cs="Sylfaen"/>
        </w:rPr>
        <w:t xml:space="preserve">включая случаи, когда несоответствия, зафиксированные в результате оценки заявки, не </w:t>
      </w:r>
      <w:r w:rsidR="009C675F">
        <w:rPr>
          <w:rFonts w:ascii="GHEA Grapalat" w:hAnsi="GHEA Grapalat" w:cs="Sylfaen"/>
        </w:rPr>
        <w:t>исправляются</w:t>
      </w:r>
      <w:r w:rsidR="009C675F" w:rsidRPr="00877D77">
        <w:rPr>
          <w:rFonts w:ascii="GHEA Grapalat" w:hAnsi="GHEA Grapalat" w:cs="Sylfaen"/>
        </w:rPr>
        <w:t xml:space="preserve"> или не </w:t>
      </w:r>
      <w:r w:rsidR="009C675F">
        <w:rPr>
          <w:rFonts w:ascii="GHEA Grapalat" w:hAnsi="GHEA Grapalat" w:cs="Sylfaen"/>
        </w:rPr>
        <w:t>исправляются</w:t>
      </w:r>
      <w:r w:rsidR="009C675F" w:rsidRPr="00877D77">
        <w:rPr>
          <w:rFonts w:ascii="GHEA Grapalat" w:hAnsi="GHEA Grapalat" w:cs="Sylfaen"/>
        </w:rPr>
        <w:t xml:space="preserve"> полностью в установленные сроки</w:t>
      </w:r>
      <w:r w:rsidR="009C675F">
        <w:rPr>
          <w:rFonts w:ascii="GHEA Grapalat" w:hAnsi="GHEA Grapalat" w:cs="Sylfaen"/>
        </w:rPr>
        <w:t>,</w:t>
      </w:r>
      <w:r w:rsidR="00271427" w:rsidRPr="00793DC2">
        <w:rPr>
          <w:rFonts w:ascii="GHEA Grapalat" w:hAnsi="GHEA Grapalat" w:cs="Sylfaen"/>
        </w:rPr>
        <w:t xml:space="preserve"> </w:t>
      </w:r>
      <w:r w:rsidRPr="006A692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2E2E0B">
        <w:rPr>
          <w:rFonts w:ascii="GHEA Grapalat" w:hAnsi="GHEA Grapalat"/>
        </w:rPr>
        <w:t>субподрядчика</w:t>
      </w:r>
      <w:r w:rsidRPr="006A6922">
        <w:rPr>
          <w:rFonts w:ascii="GHEA Grapalat" w:hAnsi="GHEA Grapalat" w:cs="Sylfaen"/>
        </w:rPr>
        <w:t>,</w:t>
      </w:r>
      <w:r w:rsidRPr="004A296E">
        <w:rPr>
          <w:rFonts w:ascii="GHEA Grapalat" w:hAnsi="GHEA Grapalat" w:cs="Sylfaen"/>
        </w:rPr>
        <w:t xml:space="preserve"> </w:t>
      </w:r>
      <w:r w:rsidR="00271427" w:rsidRPr="00793DC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00AD5625"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949BB6" w14:textId="77777777" w:rsidR="006A6922" w:rsidRPr="0046324D" w:rsidRDefault="006A6922" w:rsidP="006A6922">
      <w:pPr>
        <w:widowControl w:val="0"/>
        <w:tabs>
          <w:tab w:val="left" w:pos="0"/>
        </w:tabs>
        <w:ind w:left="-284"/>
        <w:jc w:val="both"/>
        <w:rPr>
          <w:rFonts w:ascii="GHEA Grapalat" w:hAnsi="GHEA Grapalat"/>
        </w:rPr>
      </w:pPr>
      <w:r w:rsidRPr="00C467C2">
        <w:rPr>
          <w:rFonts w:ascii="GHEA Grapalat" w:hAnsi="GHEA Grapalat" w:cs="Sylfaen"/>
        </w:rPr>
        <w:t xml:space="preserve">- </w:t>
      </w:r>
      <w:r w:rsidR="00C467C2" w:rsidRPr="00C467C2">
        <w:rPr>
          <w:rFonts w:ascii="GHEA Grapalat" w:hAnsi="GHEA Grapalat"/>
          <w:lang w:val="en-US"/>
        </w:rPr>
        <w:t>o</w:t>
      </w:r>
      <w:r w:rsidR="00C467C2" w:rsidRPr="00C467C2">
        <w:rPr>
          <w:rFonts w:ascii="GHEA Grapalat" w:hAnsi="GHEA Grapalat"/>
        </w:rPr>
        <w:t>бстоятельство, предусмотренное пунктом 8.9.1 части 1 настоящего приглашения, не считается нарушением обязательства, принятого в рамках процесса закупки.</w:t>
      </w:r>
    </w:p>
    <w:p w14:paraId="59266EE1" w14:textId="77777777" w:rsidR="00C467C2" w:rsidRPr="0046324D" w:rsidRDefault="00C467C2" w:rsidP="006A6922">
      <w:pPr>
        <w:widowControl w:val="0"/>
        <w:tabs>
          <w:tab w:val="left" w:pos="0"/>
        </w:tabs>
        <w:ind w:left="-284"/>
        <w:jc w:val="both"/>
        <w:rPr>
          <w:rFonts w:ascii="GHEA Grapalat" w:hAnsi="GHEA Grapalat" w:cs="Sylfaen"/>
        </w:rPr>
      </w:pPr>
    </w:p>
    <w:p w14:paraId="32789EC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871225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73F7E3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9D8A05A"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768C56E9"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00EF2E05" w14:textId="77777777" w:rsidR="00096865" w:rsidRPr="00D3436F" w:rsidRDefault="00E02F60"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w:t>
      </w:r>
      <w:r w:rsidRPr="009044F1">
        <w:rPr>
          <w:rFonts w:ascii="GHEA Grapalat" w:hAnsi="GHEA Grapalat"/>
          <w:sz w:val="24"/>
          <w:szCs w:val="24"/>
        </w:rPr>
        <w:lastRenderedPageBreak/>
        <w:t>представляют эти документы в воспроизведенном (отсканированном) с утвержденного оригинала документа варианте.</w:t>
      </w:r>
    </w:p>
    <w:p w14:paraId="72C53594" w14:textId="77777777" w:rsidR="008A3C60" w:rsidRPr="008A3C60" w:rsidRDefault="008A3C60" w:rsidP="00B46D58">
      <w:pPr>
        <w:pStyle w:val="BodyTextIndent2"/>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14:paraId="6D2F395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7B8AF6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2DDDC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A11F0F"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D317C81"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6E825CF1"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1A3481F7"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B6A90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22F0DA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B8953" w14:textId="77777777" w:rsidR="00500780" w:rsidRDefault="00583092" w:rsidP="00A835E3">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xml:space="preserve">" календарных </w:t>
      </w:r>
      <w:r w:rsidRPr="009044F1">
        <w:rPr>
          <w:rFonts w:ascii="GHEA Grapalat" w:hAnsi="GHEA Grapalat"/>
          <w:sz w:val="24"/>
          <w:szCs w:val="24"/>
        </w:rPr>
        <w:lastRenderedPageBreak/>
        <w:t>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14:paraId="2B3FFDE9" w14:textId="77777777"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0FC956E" w14:textId="77777777"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4FD893C" w14:textId="77777777"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868855" w14:textId="77777777" w:rsidR="00B73109" w:rsidRDefault="00B73109" w:rsidP="00B46D58">
      <w:pPr>
        <w:widowControl w:val="0"/>
        <w:spacing w:after="160"/>
        <w:jc w:val="center"/>
        <w:rPr>
          <w:rFonts w:ascii="GHEA Grapalat" w:hAnsi="GHEA Grapalat"/>
          <w:b/>
        </w:rPr>
      </w:pPr>
    </w:p>
    <w:p w14:paraId="7D28EDEE" w14:textId="77777777" w:rsidR="00B73109" w:rsidRDefault="00B73109" w:rsidP="00B46D58">
      <w:pPr>
        <w:widowControl w:val="0"/>
        <w:spacing w:after="160"/>
        <w:jc w:val="center"/>
        <w:rPr>
          <w:rFonts w:ascii="GHEA Grapalat" w:hAnsi="GHEA Grapalat"/>
          <w:b/>
        </w:rPr>
      </w:pPr>
    </w:p>
    <w:p w14:paraId="263CC77D" w14:textId="77777777"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14:paraId="04BDBBFD" w14:textId="77777777" w:rsidR="00B73109" w:rsidRPr="009044F1" w:rsidRDefault="00B73109" w:rsidP="00B46D58">
      <w:pPr>
        <w:widowControl w:val="0"/>
        <w:spacing w:after="160"/>
        <w:jc w:val="center"/>
        <w:rPr>
          <w:rFonts w:ascii="GHEA Grapalat" w:hAnsi="GHEA Grapalat" w:cs="Arial"/>
          <w:b/>
          <w:iCs/>
        </w:rPr>
      </w:pPr>
    </w:p>
    <w:p w14:paraId="7DE1878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18AC0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7"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D8CFAC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047DD43B"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6A437B6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 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срок, предусмотренный пунктом 10.1 настоящего приглашения</w:t>
      </w:r>
      <w:r w:rsidR="00DF2686">
        <w:rPr>
          <w:rFonts w:ascii="GHEA Grapalat" w:hAnsi="GHEA Grapalat"/>
        </w:rPr>
        <w:t>,</w:t>
      </w:r>
      <w:r w:rsidR="00DF2686" w:rsidRPr="00996C18">
        <w:rPr>
          <w:rFonts w:ascii="GHEA Grapalat" w:hAnsi="GHEA Grapalat"/>
        </w:rPr>
        <w:t xml:space="preserve"> </w:t>
      </w:r>
      <w:r w:rsidR="00DF2686" w:rsidRPr="00C61190">
        <w:rPr>
          <w:rFonts w:ascii="GHEA Grapalat" w:hAnsi="GHEA Grapalat"/>
        </w:rPr>
        <w:t>а в случае, если по заключаемому договору предусмотрен</w:t>
      </w:r>
      <w:r w:rsidR="00DF2686">
        <w:rPr>
          <w:rFonts w:ascii="GHEA Grapalat" w:hAnsi="GHEA Grapalat"/>
        </w:rPr>
        <w:t>а</w:t>
      </w:r>
      <w:r w:rsidR="00DF2686" w:rsidRPr="00C61190">
        <w:rPr>
          <w:rFonts w:ascii="GHEA Grapalat" w:hAnsi="GHEA Grapalat"/>
        </w:rPr>
        <w:t xml:space="preserve"> предоплата</w:t>
      </w:r>
      <w:r w:rsidR="00DF2686">
        <w:rPr>
          <w:rFonts w:ascii="GHEA Grapalat" w:hAnsi="GHEA Grapalat"/>
        </w:rPr>
        <w:t xml:space="preserve"> - </w:t>
      </w:r>
      <w:r w:rsidR="00DF2686" w:rsidRPr="00DF59E9">
        <w:rPr>
          <w:rFonts w:ascii="GHEA Grapalat" w:hAnsi="GHEA Grapalat"/>
        </w:rPr>
        <w:t>в течение 10 рабочих</w:t>
      </w:r>
      <w:r w:rsidR="00DF2686">
        <w:rPr>
          <w:rFonts w:ascii="GHEA Grapalat" w:hAnsi="GHEA Grapalat"/>
        </w:rPr>
        <w:t xml:space="preserve"> </w:t>
      </w:r>
      <w:r w:rsidR="00DF2686" w:rsidRPr="00DF59E9">
        <w:rPr>
          <w:rFonts w:ascii="GHEA Grapalat" w:hAnsi="GHEA Grapalat"/>
        </w:rPr>
        <w:t>дней</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 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ставляет заказчику обеспечени</w:t>
      </w:r>
      <w:r w:rsidR="00DF2686">
        <w:rPr>
          <w:rFonts w:ascii="GHEA Grapalat" w:hAnsi="GHEA Grapalat"/>
        </w:rPr>
        <w:t xml:space="preserve">я </w:t>
      </w:r>
      <w:r w:rsidR="00DF2686" w:rsidRPr="00DF59E9">
        <w:rPr>
          <w:rFonts w:ascii="GHEA Grapalat" w:hAnsi="GHEA Grapalat"/>
        </w:rPr>
        <w:t>квалификации и 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а в случае, если проектом заключаемого договора предусмотрена предоплата и</w:t>
      </w:r>
      <w:r w:rsidR="00DF2686">
        <w:rPr>
          <w:rFonts w:ascii="GHEA Grapalat" w:hAnsi="GHEA Grapalat"/>
        </w:rPr>
        <w:t xml:space="preserve"> при принятии </w:t>
      </w:r>
      <w:r w:rsidR="00DF2686" w:rsidRPr="00106011">
        <w:rPr>
          <w:rFonts w:ascii="GHEA Grapalat" w:hAnsi="GHEA Grapalat"/>
        </w:rPr>
        <w:t>это</w:t>
      </w:r>
      <w:r w:rsidR="00DF2686">
        <w:rPr>
          <w:rFonts w:ascii="GHEA Grapalat" w:hAnsi="GHEA Grapalat"/>
        </w:rPr>
        <w:t>го</w:t>
      </w:r>
      <w:r w:rsidR="00DF2686" w:rsidRPr="00106011">
        <w:rPr>
          <w:rFonts w:ascii="GHEA Grapalat" w:hAnsi="GHEA Grapalat"/>
        </w:rPr>
        <w:t xml:space="preserve"> услови</w:t>
      </w:r>
      <w:r w:rsidR="00DF2686">
        <w:rPr>
          <w:rFonts w:ascii="GHEA Grapalat" w:hAnsi="GHEA Grapalat"/>
        </w:rPr>
        <w:t>я</w:t>
      </w:r>
      <w:r w:rsidR="00DF2686" w:rsidRPr="00106011">
        <w:rPr>
          <w:rFonts w:ascii="GHEA Grapalat" w:hAnsi="GHEA Grapalat"/>
        </w:rPr>
        <w:t xml:space="preserve"> </w:t>
      </w:r>
      <w:r w:rsidR="00DF2686">
        <w:rPr>
          <w:rFonts w:ascii="GHEA Grapalat" w:hAnsi="GHEA Grapalat"/>
        </w:rPr>
        <w:t>ото</w:t>
      </w:r>
      <w:r w:rsidR="00DF2686" w:rsidRPr="00106011">
        <w:rPr>
          <w:rFonts w:ascii="GHEA Grapalat" w:hAnsi="GHEA Grapalat"/>
        </w:rPr>
        <w:t>бранным участником</w:t>
      </w:r>
      <w:r w:rsidR="00DF2686">
        <w:rPr>
          <w:rFonts w:ascii="GHEA Grapalat" w:hAnsi="GHEA Grapalat"/>
        </w:rPr>
        <w:t xml:space="preserve"> не представляется также обеспечение </w:t>
      </w:r>
      <w:r w:rsidR="00DF2686">
        <w:rPr>
          <w:rFonts w:ascii="GHEA Grapalat" w:hAnsi="GHEA Grapalat"/>
        </w:rPr>
        <w:lastRenderedPageBreak/>
        <w:t>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14:paraId="39E2F3F1" w14:textId="77777777" w:rsidR="00E01485" w:rsidRDefault="000313A6" w:rsidP="00B46D58">
      <w:pPr>
        <w:widowControl w:val="0"/>
        <w:spacing w:after="160"/>
        <w:ind w:firstLine="567"/>
        <w:jc w:val="both"/>
        <w:rPr>
          <w:ins w:id="8" w:author="Inesa Kocharyan" w:date="2021-04-09T12:48:00Z"/>
          <w:rFonts w:ascii="GHEA Grapalat" w:hAnsi="GHEA Grapalat"/>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B53B3E"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0DAE996F"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E40FDFA" w14:textId="77777777" w:rsidR="00F23A51"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1E5C6B0A" w14:textId="77777777" w:rsidR="00B73109" w:rsidRDefault="00B73109" w:rsidP="00B46D58">
      <w:pPr>
        <w:widowControl w:val="0"/>
        <w:spacing w:after="160"/>
        <w:jc w:val="center"/>
        <w:rPr>
          <w:rFonts w:ascii="GHEA Grapalat" w:hAnsi="GHEA Grapalat"/>
          <w:b/>
        </w:rPr>
      </w:pPr>
    </w:p>
    <w:p w14:paraId="5A8324FD" w14:textId="77777777" w:rsidR="00B73109" w:rsidRDefault="00B73109" w:rsidP="00B46D58">
      <w:pPr>
        <w:widowControl w:val="0"/>
        <w:spacing w:after="160"/>
        <w:jc w:val="center"/>
        <w:rPr>
          <w:rFonts w:ascii="GHEA Grapalat" w:hAnsi="GHEA Grapalat"/>
          <w:b/>
        </w:rPr>
      </w:pPr>
    </w:p>
    <w:p w14:paraId="742EED40" w14:textId="77777777" w:rsidR="00546AA0" w:rsidRDefault="00030D40" w:rsidP="00B46D58">
      <w:pPr>
        <w:widowControl w:val="0"/>
        <w:spacing w:after="160"/>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14:paraId="4750AD4E" w14:textId="77777777" w:rsidR="00B73109" w:rsidRDefault="00B73109" w:rsidP="00B46D58">
      <w:pPr>
        <w:widowControl w:val="0"/>
        <w:spacing w:after="160"/>
        <w:jc w:val="center"/>
        <w:rPr>
          <w:rFonts w:ascii="GHEA Grapalat" w:hAnsi="GHEA Grapalat"/>
          <w:b/>
        </w:rPr>
      </w:pPr>
    </w:p>
    <w:p w14:paraId="7D156951" w14:textId="77777777" w:rsidR="00B73109" w:rsidRPr="00572A57" w:rsidRDefault="00B73109" w:rsidP="00B46D58">
      <w:pPr>
        <w:widowControl w:val="0"/>
        <w:spacing w:after="160"/>
        <w:jc w:val="center"/>
        <w:rPr>
          <w:rFonts w:ascii="GHEA Grapalat" w:hAnsi="GHEA Grapalat"/>
          <w:b/>
        </w:rPr>
      </w:pPr>
    </w:p>
    <w:p w14:paraId="39763C6A" w14:textId="1D2CA4E2" w:rsidR="00096865" w:rsidRPr="00513493" w:rsidRDefault="00030D40" w:rsidP="007966BA">
      <w:pPr>
        <w:widowControl w:val="0"/>
        <w:tabs>
          <w:tab w:val="left" w:pos="1276"/>
        </w:tabs>
        <w:spacing w:after="160"/>
        <w:ind w:firstLine="142"/>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На основании требования о предоставлении обеспечений</w:t>
      </w:r>
      <w:r w:rsidR="007966BA">
        <w:rPr>
          <w:rFonts w:ascii="GHEA Grapalat" w:hAnsi="GHEA Grapalat"/>
          <w:color w:val="000000" w:themeColor="text1"/>
        </w:rPr>
        <w:t xml:space="preserve"> </w:t>
      </w:r>
      <w:r w:rsidR="007966BA" w:rsidRPr="00681C1F">
        <w:rPr>
          <w:rFonts w:ascii="GHEA Grapalat" w:hAnsi="GHEA Grapalat"/>
          <w:color w:val="000000" w:themeColor="text1"/>
        </w:rPr>
        <w:t xml:space="preserve">квалификации и 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обеспечения квалификации и договора.</w:t>
      </w:r>
      <w:r w:rsidR="007966BA" w:rsidRPr="00EA7411">
        <w:rPr>
          <w:rFonts w:ascii="GHEA Grapalat" w:hAnsi="GHEA Grapalat"/>
        </w:rPr>
        <w:t xml:space="preserve"> </w:t>
      </w:r>
      <w:r w:rsidR="007966BA"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966BA">
        <w:rPr>
          <w:rFonts w:ascii="GHEA Grapalat" w:hAnsi="GHEA Grapalat"/>
          <w:color w:val="000000" w:themeColor="text1"/>
        </w:rPr>
        <w:t xml:space="preserve"> </w:t>
      </w:r>
      <w:r w:rsidR="007966BA" w:rsidRPr="00681C1F">
        <w:rPr>
          <w:rFonts w:ascii="GHEA Grapalat" w:hAnsi="GHEA Grapalat"/>
          <w:color w:val="000000" w:themeColor="text1"/>
        </w:rPr>
        <w:t>и 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w:t>
      </w:r>
    </w:p>
    <w:p w14:paraId="07F88F3E" w14:textId="5A4C0F48" w:rsidR="003F24FF" w:rsidRPr="00513493" w:rsidRDefault="00A6609C" w:rsidP="005B796C">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513493">
        <w:rPr>
          <w:rFonts w:ascii="GHEA Grapalat" w:hAnsi="GHEA Grapalat"/>
          <w:lang w:val="hy-AM"/>
        </w:rPr>
        <w:t>30</w:t>
      </w:r>
      <w:r w:rsidR="00797722">
        <w:rPr>
          <w:rFonts w:ascii="GHEA Grapalat" w:hAnsi="GHEA Grapalat"/>
        </w:rPr>
        <w:t xml:space="preserve"> процентам </w:t>
      </w:r>
      <w:r w:rsidR="00123A23">
        <w:rPr>
          <w:rFonts w:ascii="GHEA Grapalat" w:hAnsi="GHEA Grapalat"/>
        </w:rPr>
        <w:t xml:space="preserve">от </w:t>
      </w:r>
      <w:r w:rsidR="00123A23" w:rsidRPr="00123A23">
        <w:rPr>
          <w:rFonts w:ascii="GHEA Grapalat" w:hAnsi="GHEA Grapalat"/>
        </w:rPr>
        <w:t>цен</w:t>
      </w:r>
      <w:r w:rsidR="00123A23">
        <w:rPr>
          <w:rFonts w:ascii="GHEA Grapalat" w:hAnsi="GHEA Grapalat"/>
        </w:rPr>
        <w:t>ы</w:t>
      </w:r>
      <w:r w:rsidR="00123A23" w:rsidRPr="00123A23">
        <w:rPr>
          <w:rFonts w:ascii="GHEA Grapalat" w:hAnsi="GHEA Grapalat"/>
        </w:rPr>
        <w:t xml:space="preserve"> закупки работ закуп</w:t>
      </w:r>
      <w:r w:rsidR="00123A23">
        <w:rPr>
          <w:rFonts w:ascii="GHEA Grapalat" w:hAnsi="GHEA Grapalat"/>
        </w:rPr>
        <w:t>аемых</w:t>
      </w:r>
      <w:r w:rsidR="00123A23" w:rsidRPr="00123A23">
        <w:rPr>
          <w:rFonts w:ascii="GHEA Grapalat" w:hAnsi="GHEA Grapalat"/>
        </w:rPr>
        <w:t xml:space="preserve"> в рамках данной процедуры</w:t>
      </w:r>
      <w:r w:rsidR="008C5F2A">
        <w:rPr>
          <w:rFonts w:ascii="GHEA Grapalat" w:hAnsi="GHEA Grapalat"/>
        </w:rPr>
        <w:t>.</w:t>
      </w:r>
      <w:r w:rsidR="000820B2">
        <w:rPr>
          <w:rFonts w:ascii="GHEA Grapalat" w:hAnsi="GHEA Grapalat"/>
        </w:rPr>
        <w:t xml:space="preserve"> </w:t>
      </w:r>
      <w:r w:rsidR="00140841" w:rsidRPr="002C42AD">
        <w:rPr>
          <w:rFonts w:ascii="GHEA Grapalat" w:hAnsi="GHEA Grapalat"/>
        </w:rPr>
        <w:t xml:space="preserve">Если цена закупки работ, меньше цены заключаемого договора, то размер обеспечения </w:t>
      </w:r>
      <w:r w:rsidR="00140841">
        <w:rPr>
          <w:rFonts w:ascii="GHEA Grapalat" w:hAnsi="GHEA Grapalat"/>
        </w:rPr>
        <w:t>квалификации</w:t>
      </w:r>
      <w:r w:rsidR="00140841" w:rsidRPr="002C42AD">
        <w:rPr>
          <w:rFonts w:ascii="GHEA Grapalat" w:hAnsi="GHEA Grapalat"/>
        </w:rPr>
        <w:t xml:space="preserve"> исчисляется в отношении цены договора</w:t>
      </w:r>
      <w:r w:rsidR="002438EB">
        <w:rPr>
          <w:rFonts w:ascii="GHEA Grapalat" w:hAnsi="GHEA Grapalat"/>
          <w:lang w:val="hy-AM"/>
        </w:rPr>
        <w:t>.</w:t>
      </w:r>
      <w:r w:rsidR="00140841">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4B10C8">
        <w:rPr>
          <w:rFonts w:ascii="GHEA Grapalat" w:hAnsi="GHEA Grapalat"/>
        </w:rPr>
        <w:t>соглашения о неустойке</w:t>
      </w:r>
      <w:r w:rsidR="004B10C8" w:rsidRPr="00174059">
        <w:rPr>
          <w:rFonts w:ascii="GHEA Grapalat" w:hAnsi="GHEA Grapalat"/>
        </w:rPr>
        <w:t xml:space="preserve"> (приложение 4. 2) или наличных денег, или гарантий, предоставленных банками</w:t>
      </w:r>
      <w:r w:rsidR="00AA489F" w:rsidRPr="00535F96">
        <w:rPr>
          <w:rFonts w:ascii="GHEA Grapalat" w:hAnsi="GHEA Grapalat"/>
        </w:rPr>
        <w:t>.</w:t>
      </w:r>
      <w:r w:rsidR="000820B2">
        <w:rPr>
          <w:rFonts w:ascii="GHEA Grapalat" w:hAnsi="GHEA Grapalat"/>
        </w:rPr>
        <w:t xml:space="preserve"> </w:t>
      </w:r>
      <w:r w:rsidR="00AA489F">
        <w:rPr>
          <w:rFonts w:ascii="GHEA Grapalat" w:hAnsi="GHEA Grapalat"/>
        </w:rPr>
        <w:t>Причем обеспечение</w:t>
      </w:r>
      <w:r w:rsidR="001647D2" w:rsidRPr="001647D2">
        <w:rPr>
          <w:rFonts w:ascii="GHEA Grapalat" w:hAnsi="GHEA Grapalat"/>
        </w:rPr>
        <w:t xml:space="preserve"> должно быть действительным как </w:t>
      </w:r>
      <w:r w:rsidR="00B67256">
        <w:rPr>
          <w:rFonts w:ascii="GHEA Grapalat" w:hAnsi="GHEA Grapalat"/>
        </w:rPr>
        <w:t xml:space="preserve"> </w:t>
      </w:r>
      <w:r w:rsidR="001647D2" w:rsidRPr="003946D2">
        <w:rPr>
          <w:rFonts w:ascii="GHEA Grapalat" w:hAnsi="GHEA Grapalat"/>
        </w:rPr>
        <w:t xml:space="preserve">минимум  включительно до </w:t>
      </w:r>
      <w:r w:rsidR="00513493">
        <w:rPr>
          <w:rFonts w:ascii="GHEA Grapalat" w:hAnsi="GHEA Grapalat"/>
          <w:lang w:val="hy-AM"/>
        </w:rPr>
        <w:t>9</w:t>
      </w:r>
      <w:r w:rsidR="00731129">
        <w:rPr>
          <w:rFonts w:ascii="GHEA Grapalat" w:hAnsi="GHEA Grapalat"/>
        </w:rPr>
        <w:t>0</w:t>
      </w:r>
      <w:r w:rsidR="001647D2" w:rsidRPr="003946D2">
        <w:rPr>
          <w:rFonts w:ascii="GHEA Grapalat" w:hAnsi="GHEA Grapalat"/>
        </w:rPr>
        <w:t>-го рабочего дня</w:t>
      </w:r>
      <w:r w:rsidR="001647D2" w:rsidRPr="001647D2">
        <w:rPr>
          <w:rFonts w:ascii="GHEA Grapalat" w:hAnsi="GHEA Grapalat"/>
        </w:rPr>
        <w:t xml:space="preserve">, следующего за днем полного принятия заказчиком результата выполнения </w:t>
      </w:r>
      <w:r w:rsidR="001647D2" w:rsidRPr="0027573B">
        <w:rPr>
          <w:rFonts w:ascii="GHEA Grapalat" w:hAnsi="GHEA Grapalat"/>
        </w:rPr>
        <w:t>контракта</w:t>
      </w:r>
      <w:r w:rsidR="005B796C" w:rsidRPr="005B796C">
        <w:rPr>
          <w:rFonts w:ascii="GHEA Grapalat" w:hAnsi="GHEA Grapalat"/>
        </w:rPr>
        <w:t>.</w:t>
      </w:r>
    </w:p>
    <w:p w14:paraId="659C041B" w14:textId="77777777" w:rsidR="004153E3" w:rsidRPr="005242F9" w:rsidRDefault="004153E3" w:rsidP="004153E3">
      <w:pPr>
        <w:widowControl w:val="0"/>
        <w:tabs>
          <w:tab w:val="left" w:pos="1276"/>
        </w:tabs>
        <w:spacing w:after="160"/>
        <w:ind w:firstLine="567"/>
        <w:jc w:val="both"/>
        <w:rPr>
          <w:rFonts w:ascii="GHEA Grapalat" w:hAnsi="GHEA Grapalat" w:cs="Sylfaen"/>
        </w:rPr>
      </w:pPr>
      <w:r w:rsidRPr="005242F9">
        <w:rPr>
          <w:rFonts w:ascii="GHEA Grapalat" w:hAnsi="GHEA Grapalat" w:cs="Sylfaen"/>
        </w:rPr>
        <w:lastRenderedPageBreak/>
        <w:t xml:space="preserve">Если процедура закупки организована </w:t>
      </w:r>
      <w:r w:rsidR="002C4120">
        <w:rPr>
          <w:rFonts w:ascii="GHEA Grapalat" w:hAnsi="GHEA Grapalat" w:cs="Sylfaen"/>
        </w:rPr>
        <w:t>по</w:t>
      </w:r>
      <w:r w:rsidR="002C4120" w:rsidRPr="005242F9">
        <w:rPr>
          <w:rFonts w:ascii="GHEA Grapalat" w:hAnsi="GHEA Grapalat" w:cs="Sylfaen"/>
        </w:rPr>
        <w:t xml:space="preserve"> лота</w:t>
      </w:r>
      <w:r w:rsidR="002C4120">
        <w:rPr>
          <w:rFonts w:ascii="GHEA Grapalat" w:hAnsi="GHEA Grapalat" w:cs="Sylfaen"/>
        </w:rPr>
        <w:t>м</w:t>
      </w:r>
      <w:r w:rsidR="002C4120" w:rsidRPr="005242F9">
        <w:rPr>
          <w:rFonts w:ascii="GHEA Grapalat" w:hAnsi="GHEA Grapalat" w:cs="Sylfaen"/>
        </w:rPr>
        <w:t xml:space="preserve"> </w:t>
      </w:r>
      <w:r w:rsidRPr="005242F9">
        <w:rPr>
          <w:rFonts w:ascii="GHEA Grapalat" w:hAnsi="GHEA Grapalat" w:cs="Sylfaen"/>
        </w:rPr>
        <w:t>и участник признается отобранным участником по более чем одному лоту</w:t>
      </w:r>
      <w:r w:rsidR="00FF5CA9">
        <w:rPr>
          <w:rFonts w:ascii="GHEA Grapalat" w:hAnsi="GHEA Grapalat" w:cs="Sylfaen"/>
        </w:rPr>
        <w:t>,</w:t>
      </w:r>
      <w:r w:rsidR="00FF5CA9" w:rsidRPr="00FF5CA9">
        <w:rPr>
          <w:rFonts w:ascii="GHEA Grapalat" w:hAnsi="GHEA Grapalat" w:cs="Sylfaen"/>
        </w:rPr>
        <w:t xml:space="preserve"> </w:t>
      </w:r>
      <w:r w:rsidR="00FF5CA9">
        <w:rPr>
          <w:rFonts w:ascii="GHEA Grapalat" w:hAnsi="GHEA Grapalat" w:cs="Sylfaen"/>
        </w:rPr>
        <w:t xml:space="preserve">то </w:t>
      </w:r>
      <w:r w:rsidR="00FF5CA9" w:rsidRPr="00D91525">
        <w:rPr>
          <w:rFonts w:ascii="GHEA Grapalat" w:hAnsi="GHEA Grapalat" w:cs="Sylfaen"/>
        </w:rPr>
        <w:t>он может предоставить</w:t>
      </w:r>
      <w:r w:rsidR="00FF5CA9">
        <w:rPr>
          <w:rFonts w:ascii="GHEA Grapalat" w:hAnsi="GHEA Grapalat" w:cs="Sylfaen"/>
        </w:rPr>
        <w:t xml:space="preserve"> обеспечение квалификации как </w:t>
      </w:r>
      <w:r w:rsidR="00FF5CA9" w:rsidRPr="009044F1">
        <w:rPr>
          <w:rFonts w:ascii="GHEA Grapalat" w:hAnsi="GHEA Grapalat"/>
        </w:rPr>
        <w:t xml:space="preserve">для каждого лота в отдельности, так и </w:t>
      </w:r>
      <w:r w:rsidR="00FF5CA9">
        <w:rPr>
          <w:rFonts w:ascii="GHEA Grapalat" w:hAnsi="GHEA Grapalat"/>
        </w:rPr>
        <w:t xml:space="preserve">одно обеспечение - </w:t>
      </w:r>
      <w:r w:rsidR="00FF5CA9" w:rsidRPr="009044F1">
        <w:rPr>
          <w:rFonts w:ascii="GHEA Grapalat" w:hAnsi="GHEA Grapalat"/>
        </w:rPr>
        <w:t>для всех лотов</w:t>
      </w:r>
      <w:r w:rsidR="00FF5CA9">
        <w:rPr>
          <w:rFonts w:ascii="GHEA Grapalat" w:hAnsi="GHEA Grapalat"/>
        </w:rPr>
        <w:t xml:space="preserve">. </w:t>
      </w:r>
      <w:r w:rsidR="00BD06B1" w:rsidRPr="00BF3E44">
        <w:rPr>
          <w:rFonts w:ascii="GHEA Grapalat" w:hAnsi="GHEA Grapalat"/>
        </w:rPr>
        <w:t xml:space="preserve">При представлении одного обеспечения квалификации его сумма исчисляется по отношению к </w:t>
      </w:r>
      <w:r w:rsidR="00BD06B1">
        <w:rPr>
          <w:rFonts w:ascii="GHEA Grapalat" w:hAnsi="GHEA Grapalat"/>
        </w:rPr>
        <w:t xml:space="preserve">сумме цен закупок представленных лотов, </w:t>
      </w:r>
      <w:r w:rsidR="00BD06B1">
        <w:rPr>
          <w:rFonts w:ascii="GHEA Grapalat" w:hAnsi="GHEA Grapalat" w:cs="Sylfaen"/>
        </w:rPr>
        <w:t>с учетом требований абзаца «в» подпункта 1 пункта 32 Порядка.</w:t>
      </w:r>
      <w:r w:rsidR="00BD06B1" w:rsidRPr="00E62C19">
        <w:rPr>
          <w:rFonts w:ascii="GHEA Grapalat" w:hAnsi="GHEA Grapalat" w:cs="Sylfaen"/>
        </w:rPr>
        <w:t xml:space="preserve"> </w:t>
      </w:r>
      <w:r w:rsidRPr="005242F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D565DB2" w14:textId="77777777" w:rsidR="005B796C" w:rsidRDefault="00B73109" w:rsidP="00B73109">
      <w:pPr>
        <w:rPr>
          <w:rFonts w:ascii="GHEA Grapalat" w:hAnsi="GHEA Grapalat"/>
        </w:rPr>
      </w:pPr>
      <w:r>
        <w:rPr>
          <w:rFonts w:ascii="GHEA Grapalat" w:hAnsi="GHEA Grapalat"/>
        </w:rPr>
        <w:br w:type="page"/>
      </w:r>
      <w:r w:rsidR="005B796C" w:rsidRPr="005242F9">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84D44F" w14:textId="77777777" w:rsidR="00B73109" w:rsidRPr="00513493" w:rsidRDefault="00B73109" w:rsidP="00B73109">
      <w:pPr>
        <w:rPr>
          <w:rFonts w:ascii="GHEA Grapalat" w:hAnsi="GHEA Grapalat"/>
          <w:lang w:val="hy-AM"/>
        </w:rPr>
      </w:pPr>
    </w:p>
    <w:p w14:paraId="0CD196CC" w14:textId="77777777" w:rsidR="00B73109" w:rsidRDefault="00B73109" w:rsidP="00B73109">
      <w:pPr>
        <w:widowControl w:val="0"/>
        <w:tabs>
          <w:tab w:val="left" w:pos="1276"/>
        </w:tabs>
        <w:spacing w:after="160"/>
        <w:ind w:firstLine="567"/>
        <w:jc w:val="both"/>
        <w:rPr>
          <w:ins w:id="9" w:author="Inesa Kocharyan" w:date="2022-05-27T11:35:00Z"/>
          <w:rFonts w:ascii="GHEA Grapalat" w:hAnsi="GHEA Grapalat"/>
        </w:rPr>
      </w:pPr>
      <w:r w:rsidRPr="005242F9">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p>
    <w:p w14:paraId="5F92B725" w14:textId="77777777" w:rsidR="00B73109" w:rsidRPr="005242F9" w:rsidRDefault="00B73109" w:rsidP="00B73109">
      <w:pPr>
        <w:rPr>
          <w:rFonts w:ascii="GHEA Grapalat" w:hAnsi="GHEA Grapalat"/>
        </w:rPr>
      </w:pPr>
    </w:p>
    <w:p w14:paraId="0DB05F86" w14:textId="77777777" w:rsidR="00B73109" w:rsidRDefault="00B73109" w:rsidP="00143E9D">
      <w:pPr>
        <w:widowControl w:val="0"/>
        <w:tabs>
          <w:tab w:val="left" w:pos="1276"/>
        </w:tabs>
        <w:spacing w:after="160"/>
        <w:ind w:firstLine="567"/>
        <w:jc w:val="both"/>
        <w:rPr>
          <w:rFonts w:ascii="GHEA Grapalat" w:hAnsi="GHEA Grapalat"/>
        </w:rPr>
      </w:pPr>
    </w:p>
    <w:p w14:paraId="424D3ECB" w14:textId="77777777" w:rsidR="00B73109" w:rsidRDefault="00B73109">
      <w:pPr>
        <w:rPr>
          <w:rFonts w:ascii="GHEA Grapalat" w:hAnsi="GHEA Grapalat"/>
        </w:rPr>
      </w:pPr>
      <w:r>
        <w:rPr>
          <w:rFonts w:ascii="GHEA Grapalat" w:hAnsi="GHEA Grapalat"/>
        </w:rPr>
        <w:br w:type="page"/>
      </w:r>
    </w:p>
    <w:p w14:paraId="286EC48B" w14:textId="5B164688" w:rsidR="0035631F" w:rsidRPr="00513493" w:rsidRDefault="005B796C" w:rsidP="005B796C">
      <w:pPr>
        <w:widowControl w:val="0"/>
        <w:tabs>
          <w:tab w:val="left" w:pos="1276"/>
        </w:tabs>
        <w:spacing w:after="160"/>
        <w:ind w:firstLine="567"/>
        <w:jc w:val="both"/>
        <w:rPr>
          <w:ins w:id="10" w:author="Vardan" w:date="2022-10-29T19:51:00Z"/>
          <w:rFonts w:ascii="GHEA Grapalat" w:hAnsi="GHEA Grapalat"/>
          <w:lang w:val="hy-AM"/>
        </w:rPr>
      </w:pPr>
      <w:r w:rsidRPr="0054287C">
        <w:rPr>
          <w:rFonts w:ascii="GHEA Grapalat" w:hAnsi="GHEA Grapalat" w:cs="Sylfaen"/>
        </w:rPr>
        <w:lastRenderedPageBreak/>
        <w:t xml:space="preserve">Обеспечение квалификации в виде </w:t>
      </w:r>
      <w:r w:rsidR="004004BE">
        <w:rPr>
          <w:rFonts w:ascii="GHEA Grapalat" w:hAnsi="GHEA Grapalat" w:cs="Sylfaen"/>
        </w:rPr>
        <w:t xml:space="preserve">банковской </w:t>
      </w:r>
      <w:r w:rsidRPr="0054287C">
        <w:rPr>
          <w:rFonts w:ascii="GHEA Grapalat" w:hAnsi="GHEA Grapalat" w:cs="Sylfaen"/>
        </w:rPr>
        <w:t>гарантии отобранный участник представляет согласно приложению 4 или приложению 4.1</w:t>
      </w:r>
    </w:p>
    <w:p w14:paraId="3C76D752" w14:textId="77777777" w:rsidR="00816B3C" w:rsidRPr="0001217D" w:rsidRDefault="00816B3C" w:rsidP="00816B3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E004A">
        <w:rPr>
          <w:rFonts w:ascii="GHEA Grapalat" w:hAnsi="GHEA Grapalat" w:cs="Sylfaen"/>
          <w:lang w:val="hy-AM"/>
        </w:rPr>
        <w:t xml:space="preserve">, </w:t>
      </w:r>
      <w:r w:rsidR="008E004A" w:rsidRPr="00060567">
        <w:rPr>
          <w:rFonts w:ascii="GHEA Grapalat" w:hAnsi="GHEA Grapalat" w:cs="Sylfaen"/>
          <w:lang w:val="hy-AM"/>
        </w:rPr>
        <w:t>если выполнение контракта (соглашения) не является поэтапным</w:t>
      </w:r>
      <w:r w:rsidR="008E004A">
        <w:rPr>
          <w:rFonts w:ascii="GHEA Grapalat" w:hAnsi="GHEA Grapalat" w:cs="Sylfaen"/>
          <w:lang w:val="hy-AM"/>
        </w:rPr>
        <w:t>.</w:t>
      </w:r>
    </w:p>
    <w:p w14:paraId="362F41ED" w14:textId="77777777" w:rsidR="002406D8" w:rsidRPr="001775FE" w:rsidRDefault="002406D8" w:rsidP="00B46D58">
      <w:pPr>
        <w:widowControl w:val="0"/>
        <w:tabs>
          <w:tab w:val="left" w:pos="1276"/>
        </w:tabs>
        <w:spacing w:after="160"/>
        <w:ind w:firstLine="567"/>
        <w:jc w:val="both"/>
        <w:rPr>
          <w:rFonts w:ascii="GHEA Grapalat" w:hAnsi="GHEA Grapalat" w:cs="Sylfaen"/>
        </w:rPr>
      </w:pPr>
      <w:r w:rsidRPr="001775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E00F278" w14:textId="009CBBAF" w:rsidR="00366C4E" w:rsidRPr="001775FE"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10.</w:t>
      </w:r>
      <w:r w:rsidR="001723D6" w:rsidRPr="001775FE">
        <w:rPr>
          <w:rFonts w:ascii="GHEA Grapalat" w:hAnsi="GHEA Grapalat"/>
        </w:rPr>
        <w:t>3</w:t>
      </w:r>
      <w:r w:rsidR="00DC30CC" w:rsidRPr="001775FE">
        <w:rPr>
          <w:rFonts w:ascii="GHEA Grapalat" w:hAnsi="GHEA Grapalat"/>
        </w:rPr>
        <w:t>.</w:t>
      </w:r>
      <w:r w:rsidR="00DC30CC" w:rsidRPr="001775FE">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sidR="009C5CF1">
        <w:rPr>
          <w:rFonts w:ascii="GHEA Grapalat" w:hAnsi="GHEA Grapalat"/>
        </w:rPr>
        <w:t>закупки</w:t>
      </w:r>
      <w:r w:rsidRPr="001775FE">
        <w:rPr>
          <w:rFonts w:ascii="GHEA Grapalat" w:hAnsi="GHEA Grapalat"/>
        </w:rPr>
        <w:t xml:space="preserve">. </w:t>
      </w:r>
      <w:r w:rsidR="002C42AD"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Pr>
          <w:rFonts w:ascii="GHEA Grapalat" w:hAnsi="GHEA Grapalat"/>
        </w:rPr>
        <w:t>.</w:t>
      </w:r>
      <w:r w:rsidR="001723D6" w:rsidRPr="001775FE">
        <w:rPr>
          <w:rFonts w:ascii="GHEA Grapalat" w:hAnsi="GHEA Grapalat"/>
        </w:rPr>
        <w:t xml:space="preserve">Обеспечение </w:t>
      </w:r>
      <w:r w:rsidR="00896AAF" w:rsidRPr="001775FE">
        <w:rPr>
          <w:rFonts w:ascii="GHEA Grapalat" w:hAnsi="GHEA Grapalat"/>
        </w:rPr>
        <w:t>договора</w:t>
      </w:r>
      <w:r w:rsidR="001723D6" w:rsidRPr="001775FE">
        <w:rPr>
          <w:rFonts w:ascii="GHEA Grapalat" w:hAnsi="GHEA Grapalat"/>
        </w:rPr>
        <w:t xml:space="preserve"> представляется в </w:t>
      </w:r>
      <w:r w:rsidR="005876A3" w:rsidRPr="001775FE">
        <w:rPr>
          <w:rFonts w:ascii="GHEA Grapalat" w:hAnsi="GHEA Grapalat"/>
        </w:rPr>
        <w:t>виде</w:t>
      </w:r>
      <w:r w:rsidR="001723D6" w:rsidRPr="001775FE">
        <w:rPr>
          <w:rFonts w:ascii="GHEA Grapalat" w:hAnsi="GHEA Grapalat"/>
        </w:rPr>
        <w:t xml:space="preserve"> банковской гарантии (Приложение 5)</w:t>
      </w:r>
      <w:r w:rsidR="00375E5E" w:rsidRPr="001775FE">
        <w:rPr>
          <w:rFonts w:ascii="GHEA Grapalat" w:hAnsi="GHEA Grapalat"/>
        </w:rPr>
        <w:t xml:space="preserve"> или наличных денег.</w:t>
      </w:r>
    </w:p>
    <w:p w14:paraId="1562C97A" w14:textId="77777777"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14:paraId="09D805AC" w14:textId="77777777"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7B29F6" w:rsidRPr="001775FE">
        <w:rPr>
          <w:rFonts w:ascii="GHEA Grapalat" w:hAnsi="GHEA Grapalat"/>
        </w:rPr>
        <w:t>9</w:t>
      </w:r>
      <w:r w:rsidR="00456B02" w:rsidRPr="001775FE">
        <w:rPr>
          <w:rFonts w:ascii="GHEA Grapalat" w:hAnsi="GHEA Grapalat"/>
        </w:rPr>
        <w:t>0</w:t>
      </w:r>
      <w:r w:rsidRPr="001775FE">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F5E3B6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D18ABF1" w14:textId="77777777"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5688FCC3" w14:textId="77777777"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w:t>
      </w:r>
      <w:r w:rsidRPr="000811C1">
        <w:rPr>
          <w:rFonts w:ascii="GHEA Grapalat" w:hAnsi="GHEA Grapalat" w:cs="Sylfaen"/>
        </w:rPr>
        <w:lastRenderedPageBreak/>
        <w:t xml:space="preserve">средства, то </w:t>
      </w:r>
      <w:r w:rsidR="0034683C" w:rsidRPr="000811C1">
        <w:rPr>
          <w:rFonts w:ascii="GHEA Grapalat" w:hAnsi="GHEA Grapalat" w:cs="Sylfaen"/>
        </w:rPr>
        <w:t>обеспечени</w:t>
      </w:r>
      <w:r w:rsidR="0034683C">
        <w:rPr>
          <w:rFonts w:ascii="GHEA Grapalat" w:hAnsi="GHEA Grapalat" w:cs="Sylfaen"/>
        </w:rPr>
        <w:t>я</w:t>
      </w:r>
      <w:r w:rsidR="0034683C" w:rsidRPr="000811C1">
        <w:rPr>
          <w:rFonts w:ascii="GHEA Grapalat" w:hAnsi="GHEA Grapalat" w:cs="Sylfaen"/>
        </w:rPr>
        <w:t xml:space="preserve"> </w:t>
      </w:r>
      <w:r w:rsidRPr="000811C1">
        <w:rPr>
          <w:rFonts w:ascii="GHEA Grapalat" w:hAnsi="GHEA Grapalat" w:cs="Sylfaen"/>
        </w:rPr>
        <w:t>договора</w:t>
      </w:r>
      <w:r w:rsidR="008B332C">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14:paraId="6055B83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987504">
        <w:rPr>
          <w:rFonts w:ascii="GHEA Grapalat" w:hAnsi="GHEA Grapalat"/>
        </w:rPr>
        <w:t xml:space="preserve"> </w:t>
      </w:r>
      <w:r w:rsidR="00987504" w:rsidRPr="00CB4F11">
        <w:rPr>
          <w:rFonts w:ascii="GHEA Grapalat" w:hAnsi="GHEA Grapalat"/>
        </w:rPr>
        <w:t>(Приложение 5.2)</w:t>
      </w:r>
      <w:r w:rsidRPr="00CB4F11">
        <w:rPr>
          <w:rFonts w:ascii="GHEA Grapalat" w:hAnsi="GHEA Grapalat"/>
        </w:rPr>
        <w:t>.</w:t>
      </w:r>
      <w:r w:rsidRPr="00CB4F11">
        <w:rPr>
          <w:rFonts w:ascii="GHEA Grapalat" w:hAnsi="GHEA Grapalat"/>
          <w:i/>
        </w:rPr>
        <w:t xml:space="preserve"> </w:t>
      </w:r>
    </w:p>
    <w:p w14:paraId="53897EC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CD1A635" w14:textId="77777777" w:rsidR="00C40C1E" w:rsidRPr="009170A1" w:rsidRDefault="00C40C1E" w:rsidP="00277791">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w:t>
      </w:r>
      <w:r w:rsidR="00524876">
        <w:rPr>
          <w:rFonts w:ascii="GHEA Grapalat" w:hAnsi="GHEA Grapalat"/>
        </w:rPr>
        <w:t xml:space="preserve">в письменной форме </w:t>
      </w:r>
      <w:r>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w:t>
      </w:r>
      <w:r w:rsidR="00AB0A86">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w:t>
      </w:r>
      <w:r w:rsidR="00AC27F7">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0683E" w:rsidRPr="009170A1">
        <w:rPr>
          <w:rFonts w:ascii="GHEA Grapalat" w:hAnsi="GHEA Grapalat"/>
        </w:rPr>
        <w:t>письменно</w:t>
      </w:r>
      <w:r w:rsidRPr="009170A1">
        <w:rPr>
          <w:rFonts w:ascii="GHEA Grapalat" w:hAnsi="GHEA Grapalat"/>
        </w:rPr>
        <w:t>в течение двух рабочих дней после получения отказа.</w:t>
      </w:r>
    </w:p>
    <w:p w14:paraId="71E21A24"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10.8 </w:t>
      </w:r>
      <w:r w:rsidRPr="009170A1">
        <w:rPr>
          <w:rFonts w:ascii="GHEA Grapalat" w:hAnsi="GHEA Grapalat" w:hint="eastAsia"/>
        </w:rPr>
        <w:t>О</w:t>
      </w:r>
      <w:r w:rsidRPr="009170A1">
        <w:rPr>
          <w:rFonts w:ascii="GHEA Grapalat" w:hAnsi="GHEA Grapalat"/>
        </w:rPr>
        <w:t xml:space="preserve"> </w:t>
      </w:r>
      <w:r w:rsidRPr="009170A1">
        <w:rPr>
          <w:rFonts w:ascii="GHEA Grapalat" w:hAnsi="GHEA Grapalat" w:hint="eastAsia"/>
        </w:rPr>
        <w:t>возврате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договора</w:t>
      </w:r>
      <w:r w:rsidRPr="009170A1">
        <w:rPr>
          <w:rFonts w:ascii="GHEA Grapalat" w:hAnsi="GHEA Grapalat"/>
        </w:rPr>
        <w:t xml:space="preserve"> </w:t>
      </w:r>
      <w:r w:rsidRPr="009170A1">
        <w:rPr>
          <w:rFonts w:ascii="GHEA Grapalat" w:hAnsi="GHEA Grapalat" w:hint="eastAsia"/>
        </w:rPr>
        <w:t>и</w:t>
      </w:r>
      <w:r w:rsidRPr="009170A1">
        <w:rPr>
          <w:rFonts w:ascii="GHEA Grapalat" w:hAnsi="GHEA Grapalat"/>
        </w:rPr>
        <w:t>/</w:t>
      </w:r>
      <w:r w:rsidRPr="009170A1">
        <w:rPr>
          <w:rFonts w:ascii="GHEA Grapalat" w:hAnsi="GHEA Grapalat" w:hint="eastAsia"/>
        </w:rPr>
        <w:t>или</w:t>
      </w:r>
      <w:r w:rsidRPr="009170A1">
        <w:rPr>
          <w:rFonts w:ascii="GHEA Grapalat" w:hAnsi="GHEA Grapalat"/>
        </w:rPr>
        <w:t xml:space="preserve"> </w:t>
      </w:r>
      <w:r w:rsidRPr="009170A1">
        <w:rPr>
          <w:rFonts w:ascii="GHEA Grapalat" w:hAnsi="GHEA Grapalat" w:hint="eastAsia"/>
        </w:rPr>
        <w:t>квалификации</w:t>
      </w:r>
      <w:r w:rsidRPr="009170A1">
        <w:rPr>
          <w:rFonts w:ascii="GHEA Grapalat" w:hAnsi="GHEA Grapalat"/>
        </w:rPr>
        <w:t xml:space="preserve"> </w:t>
      </w:r>
      <w:r w:rsidRPr="009170A1">
        <w:rPr>
          <w:rFonts w:ascii="GHEA Grapalat" w:hAnsi="GHEA Grapalat" w:hint="eastAsia"/>
        </w:rPr>
        <w:t>руководитель</w:t>
      </w:r>
      <w:r w:rsidRPr="009170A1">
        <w:rPr>
          <w:rFonts w:ascii="GHEA Grapalat" w:hAnsi="GHEA Grapalat"/>
        </w:rPr>
        <w:t xml:space="preserve"> </w:t>
      </w:r>
      <w:r w:rsidRPr="009170A1">
        <w:rPr>
          <w:rFonts w:ascii="GHEA Grapalat" w:hAnsi="GHEA Grapalat" w:hint="eastAsia"/>
        </w:rPr>
        <w:t>заказчика</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письменной</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течение</w:t>
      </w:r>
      <w:r w:rsidRPr="009170A1">
        <w:rPr>
          <w:rFonts w:ascii="GHEA Grapalat" w:hAnsi="GHEA Grapalat"/>
        </w:rPr>
        <w:t xml:space="preserve"> </w:t>
      </w:r>
      <w:r w:rsidRPr="009170A1">
        <w:rPr>
          <w:rFonts w:ascii="GHEA Grapalat" w:hAnsi="GHEA Grapalat" w:hint="eastAsia"/>
        </w:rPr>
        <w:t>пяти</w:t>
      </w:r>
      <w:r w:rsidRPr="009170A1">
        <w:rPr>
          <w:rFonts w:ascii="GHEA Grapalat" w:hAnsi="GHEA Grapalat"/>
        </w:rPr>
        <w:t xml:space="preserve"> </w:t>
      </w:r>
      <w:r w:rsidRPr="009170A1">
        <w:rPr>
          <w:rFonts w:ascii="GHEA Grapalat" w:hAnsi="GHEA Grapalat" w:hint="eastAsia"/>
        </w:rPr>
        <w:t>рабочих</w:t>
      </w:r>
      <w:r w:rsidRPr="009170A1">
        <w:rPr>
          <w:rFonts w:ascii="GHEA Grapalat" w:hAnsi="GHEA Grapalat"/>
        </w:rPr>
        <w:t xml:space="preserve"> </w:t>
      </w:r>
      <w:r w:rsidRPr="009170A1">
        <w:rPr>
          <w:rFonts w:ascii="GHEA Grapalat" w:hAnsi="GHEA Grapalat" w:hint="eastAsia"/>
        </w:rPr>
        <w:t>дней</w:t>
      </w:r>
      <w:r w:rsidRPr="009170A1">
        <w:rPr>
          <w:rFonts w:ascii="GHEA Grapalat" w:hAnsi="GHEA Grapalat"/>
        </w:rPr>
        <w:t xml:space="preserve">, </w:t>
      </w:r>
      <w:r w:rsidRPr="009170A1">
        <w:rPr>
          <w:rFonts w:ascii="GHEA Grapalat" w:hAnsi="GHEA Grapalat" w:hint="eastAsia"/>
        </w:rPr>
        <w:t>следующих</w:t>
      </w:r>
      <w:r w:rsidRPr="009170A1">
        <w:rPr>
          <w:rFonts w:ascii="GHEA Grapalat" w:hAnsi="GHEA Grapalat"/>
        </w:rPr>
        <w:t xml:space="preserve"> </w:t>
      </w:r>
      <w:r w:rsidRPr="009170A1">
        <w:rPr>
          <w:rFonts w:ascii="GHEA Grapalat" w:hAnsi="GHEA Grapalat" w:hint="eastAsia"/>
        </w:rPr>
        <w:t>за</w:t>
      </w:r>
      <w:r w:rsidRPr="009170A1">
        <w:rPr>
          <w:rFonts w:ascii="GHEA Grapalat" w:hAnsi="GHEA Grapalat"/>
        </w:rPr>
        <w:t xml:space="preserve"> </w:t>
      </w:r>
      <w:r w:rsidR="003F6E75" w:rsidRPr="009170A1">
        <w:rPr>
          <w:rFonts w:ascii="GHEA Grapalat" w:hAnsi="GHEA Grapalat"/>
        </w:rPr>
        <w:t>днем возникновения основания возврата обеспечения</w:t>
      </w:r>
      <w:r w:rsidR="003F6E75" w:rsidRPr="009170A1" w:rsidDel="00960F8B">
        <w:rPr>
          <w:rFonts w:ascii="GHEA Grapalat" w:hAnsi="GHEA Grapalat"/>
        </w:rPr>
        <w:t xml:space="preserve"> </w:t>
      </w:r>
      <w:r w:rsidR="003F6E75" w:rsidRPr="009170A1">
        <w:rPr>
          <w:rFonts w:ascii="GHEA Grapalat" w:hAnsi="GHEA Grapalat"/>
        </w:rPr>
        <w:t>уведомляет;</w:t>
      </w:r>
    </w:p>
    <w:p w14:paraId="0A11BD95"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00AB0A86" w:rsidRPr="009170A1">
        <w:rPr>
          <w:rFonts w:ascii="GHEA Grapalat" w:hAnsi="GHEA Grapalat" w:hint="eastAsia"/>
        </w:rPr>
        <w:t>представлен</w:t>
      </w:r>
      <w:r w:rsidR="00AB0A86" w:rsidRPr="009170A1">
        <w:rPr>
          <w:rFonts w:ascii="GHEA Grapalat" w:hAnsi="GHEA Grapalat"/>
        </w:rPr>
        <w:t>ного</w:t>
      </w:r>
      <w:r w:rsidR="00AB0A86" w:rsidRPr="009170A1">
        <w:rPr>
          <w:rFonts w:ascii="GHEA Grapalat" w:hAnsi="GHEA Grapalat" w:hint="eastAsia"/>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наличных денег - </w:t>
      </w:r>
      <w:r w:rsidRPr="009170A1">
        <w:rPr>
          <w:rFonts w:ascii="GHEA Grapalat" w:hAnsi="GHEA Grapalat" w:hint="eastAsia"/>
        </w:rPr>
        <w:t>Министерство</w:t>
      </w:r>
      <w:r w:rsidRPr="009170A1">
        <w:rPr>
          <w:rFonts w:ascii="GHEA Grapalat" w:hAnsi="GHEA Grapalat"/>
        </w:rPr>
        <w:t xml:space="preserve"> </w:t>
      </w:r>
      <w:r w:rsidRPr="009170A1">
        <w:rPr>
          <w:rFonts w:ascii="GHEA Grapalat" w:hAnsi="GHEA Grapalat" w:hint="eastAsia"/>
        </w:rPr>
        <w:t>финансов</w:t>
      </w:r>
      <w:r w:rsidRPr="009170A1">
        <w:rPr>
          <w:rFonts w:ascii="GHEA Grapalat" w:hAnsi="GHEA Grapalat"/>
        </w:rPr>
        <w:t xml:space="preserve"> </w:t>
      </w:r>
      <w:r w:rsidRPr="009170A1">
        <w:rPr>
          <w:rFonts w:ascii="GHEA Grapalat" w:hAnsi="GHEA Grapalat" w:hint="eastAsia"/>
        </w:rPr>
        <w:t>РА</w:t>
      </w:r>
      <w:r w:rsidRPr="009170A1">
        <w:rPr>
          <w:rFonts w:ascii="GHEA Grapalat" w:hAnsi="GHEA Grapalat"/>
        </w:rPr>
        <w:t xml:space="preserve"> </w:t>
      </w:r>
      <w:r w:rsidRPr="009170A1">
        <w:rPr>
          <w:rFonts w:ascii="GHEA Grapalat" w:hAnsi="GHEA Grapalat" w:hint="eastAsia"/>
        </w:rPr>
        <w:t>с</w:t>
      </w:r>
      <w:r w:rsidRPr="009170A1">
        <w:rPr>
          <w:rFonts w:ascii="GHEA Grapalat" w:hAnsi="GHEA Grapalat"/>
        </w:rPr>
        <w:t xml:space="preserve"> </w:t>
      </w:r>
      <w:r w:rsidRPr="009170A1">
        <w:rPr>
          <w:rFonts w:ascii="GHEA Grapalat" w:hAnsi="GHEA Grapalat" w:hint="eastAsia"/>
        </w:rPr>
        <w:t>приложением</w:t>
      </w:r>
      <w:r w:rsidRPr="009170A1">
        <w:rPr>
          <w:rFonts w:ascii="GHEA Grapalat" w:hAnsi="GHEA Grapalat"/>
        </w:rPr>
        <w:t xml:space="preserve"> </w:t>
      </w:r>
      <w:r w:rsidRPr="009170A1">
        <w:rPr>
          <w:rFonts w:ascii="GHEA Grapalat" w:hAnsi="GHEA Grapalat" w:hint="eastAsia"/>
        </w:rPr>
        <w:t>копии</w:t>
      </w:r>
      <w:r w:rsidRPr="009170A1">
        <w:rPr>
          <w:rFonts w:ascii="GHEA Grapalat" w:hAnsi="GHEA Grapalat"/>
        </w:rPr>
        <w:t xml:space="preserve"> представленного в заявке </w:t>
      </w:r>
      <w:r w:rsidRPr="009170A1">
        <w:rPr>
          <w:rFonts w:ascii="GHEA Grapalat" w:hAnsi="GHEA Grapalat" w:hint="eastAsia"/>
        </w:rPr>
        <w:t>документа</w:t>
      </w:r>
      <w:r w:rsidRPr="009170A1">
        <w:rPr>
          <w:rFonts w:ascii="GHEA Grapalat" w:hAnsi="GHEA Grapalat"/>
        </w:rPr>
        <w:t xml:space="preserve">, </w:t>
      </w:r>
      <w:r w:rsidRPr="009170A1">
        <w:rPr>
          <w:rFonts w:ascii="GHEA Grapalat" w:hAnsi="GHEA Grapalat" w:hint="eastAsia"/>
        </w:rPr>
        <w:t>об</w:t>
      </w:r>
      <w:r w:rsidRPr="009170A1">
        <w:rPr>
          <w:rFonts w:ascii="GHEA Grapalat" w:hAnsi="GHEA Grapalat"/>
        </w:rPr>
        <w:t xml:space="preserve"> </w:t>
      </w:r>
      <w:r w:rsidRPr="009170A1">
        <w:rPr>
          <w:rFonts w:ascii="GHEA Grapalat" w:hAnsi="GHEA Grapalat" w:hint="eastAsia"/>
        </w:rPr>
        <w:t>обосновании</w:t>
      </w:r>
      <w:r w:rsidRPr="009170A1">
        <w:rPr>
          <w:rFonts w:ascii="GHEA Grapalat" w:hAnsi="GHEA Grapalat"/>
        </w:rPr>
        <w:t xml:space="preserve"> </w:t>
      </w:r>
      <w:r w:rsidRPr="009170A1">
        <w:rPr>
          <w:rFonts w:ascii="GHEA Grapalat" w:hAnsi="GHEA Grapalat" w:hint="eastAsia"/>
        </w:rPr>
        <w:t>платежа</w:t>
      </w:r>
      <w:r w:rsidR="00611036" w:rsidRPr="009170A1">
        <w:rPr>
          <w:rFonts w:ascii="GHEA Grapalat" w:hAnsi="GHEA Grapalat"/>
        </w:rPr>
        <w:t>,</w:t>
      </w:r>
    </w:p>
    <w:p w14:paraId="65A2C32F"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w:t>
      </w:r>
      <w:r w:rsidRPr="009170A1">
        <w:rPr>
          <w:rFonts w:ascii="GHEA Grapalat" w:hAnsi="GHEA Grapalat" w:hint="eastAsia"/>
        </w:rPr>
        <w:t>банковской</w:t>
      </w:r>
      <w:r w:rsidRPr="009170A1">
        <w:rPr>
          <w:rFonts w:ascii="GHEA Grapalat" w:hAnsi="GHEA Grapalat"/>
        </w:rPr>
        <w:t xml:space="preserve"> </w:t>
      </w:r>
      <w:r w:rsidRPr="009170A1">
        <w:rPr>
          <w:rFonts w:ascii="GHEA Grapalat" w:hAnsi="GHEA Grapalat" w:hint="eastAsia"/>
        </w:rPr>
        <w:t>гарантии</w:t>
      </w:r>
      <w:r w:rsidRPr="009170A1">
        <w:rPr>
          <w:rFonts w:ascii="GHEA Grapalat" w:hAnsi="GHEA Grapalat"/>
        </w:rPr>
        <w:t xml:space="preserve">- </w:t>
      </w:r>
      <w:r w:rsidRPr="009170A1">
        <w:rPr>
          <w:rFonts w:ascii="GHEA Grapalat" w:hAnsi="GHEA Grapalat" w:hint="eastAsia"/>
        </w:rPr>
        <w:t>банк</w:t>
      </w:r>
      <w:r w:rsidRPr="009170A1">
        <w:rPr>
          <w:rFonts w:ascii="GHEA Grapalat" w:hAnsi="GHEA Grapalat"/>
        </w:rPr>
        <w:t xml:space="preserve">, </w:t>
      </w:r>
      <w:r w:rsidRPr="009170A1">
        <w:rPr>
          <w:rFonts w:ascii="GHEA Grapalat" w:hAnsi="GHEA Grapalat" w:hint="eastAsia"/>
        </w:rPr>
        <w:t>выдавший</w:t>
      </w:r>
      <w:r w:rsidRPr="009170A1">
        <w:rPr>
          <w:rFonts w:ascii="GHEA Grapalat" w:hAnsi="GHEA Grapalat"/>
        </w:rPr>
        <w:t xml:space="preserve"> </w:t>
      </w:r>
      <w:r w:rsidRPr="009170A1">
        <w:rPr>
          <w:rFonts w:ascii="GHEA Grapalat" w:hAnsi="GHEA Grapalat" w:hint="eastAsia"/>
        </w:rPr>
        <w:t>гарантию</w:t>
      </w:r>
      <w:r w:rsidR="00611036" w:rsidRPr="009170A1">
        <w:rPr>
          <w:rFonts w:ascii="GHEA Grapalat" w:hAnsi="GHEA Grapalat"/>
        </w:rPr>
        <w:t>;</w:t>
      </w:r>
    </w:p>
    <w:p w14:paraId="3026DBE9" w14:textId="77777777" w:rsidR="00AC27F7" w:rsidRPr="00541249"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соглашения о неустойке - </w:t>
      </w:r>
      <w:r w:rsidRPr="009170A1">
        <w:rPr>
          <w:rFonts w:ascii="GHEA Grapalat" w:hAnsi="GHEA Grapalat" w:hint="eastAsia"/>
        </w:rPr>
        <w:t>представивше</w:t>
      </w:r>
      <w:r w:rsidRPr="009170A1">
        <w:rPr>
          <w:rFonts w:ascii="GHEA Grapalat" w:hAnsi="GHEA Grapalat"/>
        </w:rPr>
        <w:t>го его участника.</w:t>
      </w:r>
    </w:p>
    <w:p w14:paraId="5DCF3A75" w14:textId="77777777" w:rsidR="003E194D" w:rsidRPr="00A9038F" w:rsidRDefault="003E194D" w:rsidP="00AB0A86">
      <w:pPr>
        <w:widowControl w:val="0"/>
        <w:tabs>
          <w:tab w:val="left" w:pos="1134"/>
        </w:tabs>
        <w:spacing w:after="160"/>
        <w:ind w:firstLine="567"/>
        <w:jc w:val="both"/>
        <w:rPr>
          <w:rFonts w:ascii="GHEA Grapalat" w:hAnsi="GHEA Grapalat"/>
        </w:rPr>
      </w:pPr>
      <w:r w:rsidRPr="005114D0">
        <w:rPr>
          <w:rFonts w:ascii="GHEA Grapalat" w:hAnsi="GHEA Grapalat"/>
        </w:rPr>
        <w:tab/>
      </w:r>
    </w:p>
    <w:p w14:paraId="720278E9" w14:textId="77777777" w:rsidR="008C28C9" w:rsidRDefault="008C28C9" w:rsidP="008C28C9">
      <w:pPr>
        <w:widowControl w:val="0"/>
        <w:tabs>
          <w:tab w:val="left" w:pos="1134"/>
        </w:tabs>
        <w:spacing w:after="160"/>
        <w:ind w:firstLine="567"/>
        <w:jc w:val="center"/>
        <w:rPr>
          <w:rFonts w:ascii="GHEA Grapalat" w:hAnsi="GHEA Grapalat"/>
          <w:b/>
          <w:lang w:val="hy-AM"/>
        </w:rPr>
      </w:pPr>
    </w:p>
    <w:p w14:paraId="63E57DC0"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616195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8D83D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ABE6E18" w14:textId="21CA9DE9"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w:t>
      </w:r>
    </w:p>
    <w:p w14:paraId="66924B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56F596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BC5F83E"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24D1605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F694F75" w14:textId="77777777" w:rsidR="001F6A95" w:rsidRDefault="001F6A95" w:rsidP="00B46D58">
      <w:pPr>
        <w:widowControl w:val="0"/>
        <w:spacing w:after="160"/>
        <w:ind w:left="567" w:right="565"/>
        <w:jc w:val="center"/>
        <w:rPr>
          <w:rFonts w:ascii="GHEA Grapalat" w:hAnsi="GHEA Grapalat"/>
          <w:b/>
        </w:rPr>
      </w:pPr>
    </w:p>
    <w:p w14:paraId="561A0648"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F6FDCA3" w14:textId="77777777" w:rsidR="00AE679C" w:rsidRDefault="00AE679C" w:rsidP="00B46D58">
      <w:pPr>
        <w:widowControl w:val="0"/>
        <w:spacing w:after="160"/>
        <w:ind w:firstLine="567"/>
        <w:jc w:val="both"/>
        <w:rPr>
          <w:rFonts w:ascii="GHEA Grapalat" w:hAnsi="GHEA Grapalat"/>
        </w:rPr>
      </w:pPr>
    </w:p>
    <w:p w14:paraId="417022F2" w14:textId="77777777"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5F96D91" w14:textId="77777777"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CED0A5F" w14:textId="77777777"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B3CF48" w14:textId="77777777"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923BECB" w14:textId="77777777"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B5B5015"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91C0368" w14:textId="77777777" w:rsidR="00023AFA" w:rsidRPr="00570BBD" w:rsidRDefault="00023AFA" w:rsidP="007B3A2A">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2BB7517"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C87B1B2"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CB8D84D" w14:textId="77777777" w:rsidR="00023AFA" w:rsidRPr="00570BBD" w:rsidRDefault="00023AFA" w:rsidP="007B3A2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4EC543" w14:textId="77777777"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F25329" w14:textId="77777777"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6D3219"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127B9A2" w14:textId="77777777" w:rsidR="00023AFA" w:rsidRPr="00570BBD" w:rsidRDefault="00023AFA" w:rsidP="007B3A2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C093971" w14:textId="77777777" w:rsidR="00023AFA" w:rsidRDefault="00023AFA" w:rsidP="007B3A2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8ED89BB" w14:textId="77777777"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BC99CAF" w14:textId="77777777"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08C9F91" w14:textId="77777777"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DD26E25" w14:textId="77777777"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D84D91" w14:textId="77777777" w:rsidR="00023AFA" w:rsidRPr="00570BBD" w:rsidRDefault="00023AFA" w:rsidP="007B3A2A">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124A27F" w14:textId="77777777" w:rsidR="00023AFA" w:rsidRPr="00570BBD" w:rsidRDefault="00023AFA" w:rsidP="007B3A2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57AAE6B"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E81EEE7"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9B6D7F3"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68782C7" w14:textId="77777777" w:rsidR="00023AFA" w:rsidRPr="00570BBD" w:rsidRDefault="00023AFA" w:rsidP="007B3A2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7B11616" w14:textId="77777777"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FA92554" w14:textId="77777777" w:rsidR="00096865" w:rsidRPr="00374F4A" w:rsidRDefault="009B5628" w:rsidP="00F325A7">
      <w:pPr>
        <w:jc w:val="both"/>
        <w:rPr>
          <w:rFonts w:ascii="GHEA Grapalat" w:hAnsi="GHEA Grapalat"/>
          <w:b/>
        </w:rPr>
      </w:pPr>
      <w:r>
        <w:rPr>
          <w:rFonts w:ascii="GHEA Grapalat" w:hAnsi="GHEA Grapalat"/>
          <w:b/>
        </w:rPr>
        <w:t xml:space="preserve">                                                        </w:t>
      </w:r>
      <w:r w:rsidR="00096865" w:rsidRPr="009044F1">
        <w:rPr>
          <w:rFonts w:ascii="GHEA Grapalat" w:hAnsi="GHEA Grapalat"/>
          <w:b/>
        </w:rPr>
        <w:t>ЧАСТЬ II</w:t>
      </w:r>
    </w:p>
    <w:p w14:paraId="4709F177" w14:textId="77777777" w:rsidR="008842CE" w:rsidRPr="00374F4A" w:rsidRDefault="008842CE" w:rsidP="00B46D58">
      <w:pPr>
        <w:widowControl w:val="0"/>
        <w:spacing w:after="160"/>
        <w:jc w:val="center"/>
        <w:rPr>
          <w:rFonts w:ascii="GHEA Grapalat" w:hAnsi="GHEA Grapalat"/>
          <w:b/>
        </w:rPr>
      </w:pPr>
    </w:p>
    <w:p w14:paraId="63813613"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F045A8E" w14:textId="77777777" w:rsidR="00096865" w:rsidRPr="009044F1" w:rsidRDefault="00096865" w:rsidP="00B46D58">
      <w:pPr>
        <w:widowControl w:val="0"/>
        <w:spacing w:after="160"/>
        <w:jc w:val="center"/>
        <w:rPr>
          <w:rFonts w:ascii="GHEA Grapalat" w:hAnsi="GHEA Grapalat"/>
        </w:rPr>
      </w:pPr>
    </w:p>
    <w:p w14:paraId="1512E9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9E67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50129C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 xml:space="preserve">При целесообразности участник может представить требуемые сведения в иных, отличных от предлагаемых в настоящей инструкции формах, с </w:t>
      </w:r>
      <w:r w:rsidRPr="009044F1">
        <w:rPr>
          <w:rFonts w:ascii="GHEA Grapalat" w:hAnsi="GHEA Grapalat"/>
        </w:rPr>
        <w:lastRenderedPageBreak/>
        <w:t>соблюдением требуемых реквизитов.</w:t>
      </w:r>
    </w:p>
    <w:p w14:paraId="18AB4B0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E6AC9D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1CE7667"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48A12EE6"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6A91137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5AA44A8A" w14:textId="77777777" w:rsidR="009D7EFF" w:rsidRDefault="009D7EFF" w:rsidP="00B46D58">
      <w:pPr>
        <w:widowControl w:val="0"/>
        <w:tabs>
          <w:tab w:val="left" w:pos="1134"/>
        </w:tabs>
        <w:spacing w:after="160"/>
        <w:ind w:firstLine="567"/>
        <w:jc w:val="both"/>
        <w:rPr>
          <w:rFonts w:ascii="GHEA Grapalat" w:hAnsi="GHEA Grapalat"/>
          <w:lang w:val="hy-AM"/>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6BCC849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766CB">
        <w:rPr>
          <w:rStyle w:val="FootnoteReference"/>
          <w:rFonts w:ascii="GHEA Grapalat" w:hAnsi="GHEA Grapalat"/>
        </w:rPr>
        <w:footnoteReference w:customMarkFollows="1" w:id="1"/>
        <w:t>16</w:t>
      </w:r>
    </w:p>
    <w:p w14:paraId="2006B938"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оплату наличных денег или оригинала банковской гарантии.</w:t>
      </w:r>
      <w:r w:rsidR="00D27BE8" w:rsidRPr="00D27BE8">
        <w:rPr>
          <w:rFonts w:ascii="GHEA Grapalat" w:hAnsi="GHEA Grapalat"/>
        </w:rPr>
        <w:t xml:space="preserve"> </w:t>
      </w:r>
      <w:r w:rsidR="00F567E4">
        <w:rPr>
          <w:rStyle w:val="FootnoteReference"/>
          <w:rFonts w:ascii="GHEA Grapalat" w:hAnsi="GHEA Grapalat"/>
        </w:rPr>
        <w:footnoteReference w:customMarkFollows="1" w:id="2"/>
        <w:t>17</w:t>
      </w:r>
    </w:p>
    <w:p w14:paraId="3CFC6DA3"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3B06ED5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3CB13DF" w14:textId="77777777" w:rsidR="00F27A50" w:rsidRPr="00D860D7" w:rsidRDefault="005E7AC1" w:rsidP="005B65E5">
      <w:pPr>
        <w:pStyle w:val="norm"/>
        <w:widowControl w:val="0"/>
        <w:tabs>
          <w:tab w:val="left" w:pos="1134"/>
        </w:tabs>
        <w:spacing w:after="160" w:line="240" w:lineRule="auto"/>
        <w:ind w:firstLine="567"/>
        <w:contextualSpacing/>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14:paraId="70C60483" w14:textId="1B9DDCDC" w:rsidR="00F27A50" w:rsidRPr="001F5E5F" w:rsidRDefault="00690A4B" w:rsidP="005B65E5">
      <w:pPr>
        <w:pStyle w:val="HTMLPreformatted"/>
        <w:shd w:val="clear" w:color="auto" w:fill="F8F9FA"/>
        <w:contextualSpacing/>
        <w:jc w:val="both"/>
        <w:rPr>
          <w:rFonts w:ascii="GHEA Grapalat" w:hAnsi="GHEA Grapalat"/>
          <w:sz w:val="24"/>
          <w:szCs w:val="24"/>
          <w:lang w:val="hy-AM"/>
        </w:rPr>
      </w:pPr>
      <w:r w:rsidRPr="00391653">
        <w:rPr>
          <w:rFonts w:ascii="GHEA Grapalat" w:hAnsi="GHEA Grapalat"/>
          <w:lang w:val="ru-RU"/>
        </w:rPr>
        <w:t>-</w:t>
      </w: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w:t>
      </w:r>
      <w:r w:rsidRPr="00391653">
        <w:rPr>
          <w:rFonts w:ascii="GHEA Grapalat" w:hAnsi="GHEA Grapalat" w:cs="Times New Roman"/>
          <w:sz w:val="24"/>
          <w:szCs w:val="24"/>
          <w:lang w:val="ru-RU" w:eastAsia="ru-RU" w:bidi="ru-RU"/>
        </w:rPr>
        <w:t>согласно приложению N 1.1</w:t>
      </w:r>
      <w:r>
        <w:rPr>
          <w:rFonts w:ascii="GHEA Grapalat" w:hAnsi="GHEA Grapalat" w:cs="Times New Roman"/>
          <w:sz w:val="24"/>
          <w:szCs w:val="24"/>
          <w:lang w:val="ru-RU" w:eastAsia="ru-RU" w:bidi="ru-RU"/>
        </w:rPr>
        <w:t>,</w:t>
      </w:r>
      <w:r w:rsidRPr="00391653">
        <w:rPr>
          <w:rFonts w:ascii="GHEA Grapalat" w:hAnsi="GHEA Grapalat" w:cs="Times New Roman"/>
          <w:sz w:val="24"/>
          <w:szCs w:val="24"/>
          <w:lang w:val="ru-RU" w:eastAsia="ru-RU" w:bidi="ru-RU"/>
        </w:rPr>
        <w:t xml:space="preserve"> </w:t>
      </w:r>
      <w:r w:rsidRPr="00DC5D72">
        <w:rPr>
          <w:rFonts w:ascii="GHEA Grapalat" w:hAnsi="GHEA Grapalat" w:cs="Times New Roman"/>
          <w:sz w:val="24"/>
          <w:szCs w:val="24"/>
          <w:lang w:val="ru-RU" w:eastAsia="ru-RU" w:bidi="ru-RU"/>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w:t>
      </w:r>
      <w:r w:rsidRPr="00DC5D72">
        <w:rPr>
          <w:rFonts w:ascii="GHEA Grapalat" w:hAnsi="GHEA Grapalat" w:cs="Times New Roman"/>
          <w:sz w:val="24"/>
          <w:szCs w:val="24"/>
          <w:lang w:val="ru-RU" w:eastAsia="ru-RU" w:bidi="ru-RU"/>
        </w:rPr>
        <w:lastRenderedPageBreak/>
        <w:t>гарантийные сроки с заказчиком до установки (использования)</w:t>
      </w:r>
      <w:r>
        <w:rPr>
          <w:rFonts w:ascii="GHEA Grapalat" w:hAnsi="GHEA Grapalat" w:cs="Times New Roman"/>
          <w:sz w:val="24"/>
          <w:szCs w:val="24"/>
          <w:lang w:val="ru-RU" w:eastAsia="ru-RU" w:bidi="ru-RU"/>
        </w:rPr>
        <w:t>.</w:t>
      </w:r>
      <w:r w:rsidRPr="00DC5D72">
        <w:rPr>
          <w:rFonts w:ascii="GHEA Grapalat" w:hAnsi="GHEA Grapalat" w:cs="Times New Roman"/>
          <w:sz w:val="24"/>
          <w:szCs w:val="24"/>
          <w:lang w:val="ru-RU" w:eastAsia="ru-RU" w:bidi="ru-RU"/>
        </w:rPr>
        <w:t xml:space="preserve"> </w:t>
      </w:r>
      <w:r>
        <w:rPr>
          <w:rFonts w:ascii="GHEA Grapalat" w:hAnsi="GHEA Grapalat" w:cs="Times New Roman"/>
          <w:sz w:val="24"/>
          <w:szCs w:val="24"/>
          <w:lang w:val="ru-RU" w:eastAsia="ru-RU" w:bidi="ru-RU"/>
        </w:rPr>
        <w:t xml:space="preserve">Заверение </w:t>
      </w:r>
      <w:r w:rsidRPr="00DC5D72">
        <w:rPr>
          <w:rFonts w:ascii="GHEA Grapalat" w:hAnsi="GHEA Grapalat" w:cs="Times New Roman"/>
          <w:sz w:val="24"/>
          <w:szCs w:val="24"/>
          <w:lang w:val="ru-RU" w:eastAsia="ru-RU" w:bidi="ru-RU"/>
        </w:rPr>
        <w:t xml:space="preserve">предусмотренное настоящим подпунктом, также </w:t>
      </w:r>
      <w:r w:rsidR="00005D66">
        <w:rPr>
          <w:rFonts w:ascii="GHEA Grapalat" w:hAnsi="GHEA Grapalat" w:cs="Times New Roman"/>
          <w:sz w:val="24"/>
          <w:szCs w:val="24"/>
          <w:lang w:val="ru-RU" w:eastAsia="ru-RU" w:bidi="ru-RU"/>
        </w:rPr>
        <w:t>у</w:t>
      </w:r>
      <w:r w:rsidRPr="00DC5D72">
        <w:rPr>
          <w:rFonts w:ascii="GHEA Grapalat" w:hAnsi="GHEA Grapalat" w:cs="Times New Roman"/>
          <w:sz w:val="24"/>
          <w:szCs w:val="24"/>
          <w:lang w:val="ru-RU" w:eastAsia="ru-RU" w:bidi="ru-RU"/>
        </w:rPr>
        <w:t>тверждается отдельным приложением к заключаемому договору</w:t>
      </w:r>
      <w:r>
        <w:rPr>
          <w:rFonts w:ascii="GHEA Grapalat" w:hAnsi="GHEA Grapalat" w:cs="Times New Roman"/>
          <w:sz w:val="24"/>
          <w:szCs w:val="24"/>
          <w:lang w:val="ru-RU" w:eastAsia="ru-RU" w:bidi="ru-RU"/>
        </w:rPr>
        <w:t>.</w:t>
      </w:r>
    </w:p>
    <w:p w14:paraId="77A7FFC3" w14:textId="77777777"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30BC485" w14:textId="77777777" w:rsidR="00B90C52" w:rsidRPr="00B64897" w:rsidRDefault="00B90C52" w:rsidP="00F27A50">
      <w:pPr>
        <w:pStyle w:val="norm"/>
        <w:spacing w:line="240" w:lineRule="auto"/>
        <w:rPr>
          <w:rFonts w:ascii="GHEA Grapalat" w:hAnsi="GHEA Grapalat"/>
          <w:sz w:val="24"/>
          <w:szCs w:val="24"/>
        </w:rPr>
      </w:pPr>
    </w:p>
    <w:p w14:paraId="757ECC59" w14:textId="77777777"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C726EB8"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6D0E411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6E4DF2F" w14:textId="12CF4E4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2552EC69" w14:textId="77777777" w:rsidR="00B2572B" w:rsidRPr="00374F4A" w:rsidRDefault="00B2572B" w:rsidP="00B46D58">
      <w:pPr>
        <w:widowControl w:val="0"/>
        <w:spacing w:after="120"/>
        <w:jc w:val="center"/>
        <w:rPr>
          <w:rFonts w:ascii="GHEA Grapalat" w:hAnsi="GHEA Grapalat" w:cs="Sylfaen"/>
          <w:b/>
        </w:rPr>
      </w:pPr>
    </w:p>
    <w:p w14:paraId="794445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B3B370A"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39BB5F69" w14:textId="77777777" w:rsidR="00B2572B" w:rsidRPr="00374F4A" w:rsidRDefault="00B2572B" w:rsidP="00B46D58">
      <w:pPr>
        <w:widowControl w:val="0"/>
        <w:spacing w:after="120"/>
        <w:jc w:val="center"/>
        <w:rPr>
          <w:rFonts w:ascii="GHEA Grapalat" w:hAnsi="GHEA Grapalat"/>
        </w:rPr>
      </w:pPr>
    </w:p>
    <w:p w14:paraId="644824B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EB698E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E15279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C9BC85C"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4F622D70" w14:textId="75C02BD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04760E7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0167AF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9795B3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FACE08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2ED145"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D1F145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C5B2F81" w14:textId="77777777" w:rsidR="000612B9" w:rsidRDefault="000612B9" w:rsidP="00B46D58">
      <w:pPr>
        <w:jc w:val="both"/>
        <w:rPr>
          <w:rFonts w:ascii="GHEA Grapalat" w:hAnsi="GHEA Grapalat"/>
        </w:rPr>
      </w:pPr>
    </w:p>
    <w:p w14:paraId="313A5E2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73BB6E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8E535A8" w14:textId="77777777" w:rsidR="000612B9" w:rsidRDefault="000612B9" w:rsidP="00B46D58">
      <w:pPr>
        <w:jc w:val="both"/>
        <w:rPr>
          <w:rFonts w:ascii="GHEA Grapalat" w:hAnsi="GHEA Grapalat"/>
        </w:rPr>
      </w:pPr>
    </w:p>
    <w:p w14:paraId="4C48312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8930ED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CAE4919" w14:textId="77777777" w:rsidR="00B138F3" w:rsidRDefault="00B138F3" w:rsidP="00B46D58">
      <w:pPr>
        <w:jc w:val="both"/>
        <w:rPr>
          <w:rFonts w:ascii="GHEA Grapalat" w:hAnsi="GHEA Grapalat"/>
        </w:rPr>
      </w:pPr>
    </w:p>
    <w:p w14:paraId="1536E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742CBF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89711CD" w14:textId="77777777" w:rsidR="00B138F3" w:rsidRDefault="00B138F3" w:rsidP="00F96993">
      <w:pPr>
        <w:jc w:val="both"/>
        <w:rPr>
          <w:rFonts w:ascii="GHEA Grapalat" w:hAnsi="GHEA Grapalat"/>
        </w:rPr>
      </w:pPr>
    </w:p>
    <w:p w14:paraId="3692CE4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90117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FD8CD1" w14:textId="77777777" w:rsidR="00B16483" w:rsidRDefault="00B16483" w:rsidP="00F96993">
      <w:pPr>
        <w:jc w:val="both"/>
        <w:rPr>
          <w:rFonts w:ascii="GHEA Grapalat" w:hAnsi="GHEA Grapalat"/>
          <w:sz w:val="18"/>
          <w:szCs w:val="18"/>
        </w:rPr>
      </w:pPr>
    </w:p>
    <w:p w14:paraId="0F1020B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8C3F0C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FFA175C" w14:textId="77777777" w:rsidR="00B16483" w:rsidRPr="00D3436F" w:rsidRDefault="00B16483" w:rsidP="00B16483">
      <w:pPr>
        <w:tabs>
          <w:tab w:val="left" w:pos="7371"/>
        </w:tabs>
        <w:spacing w:after="160"/>
        <w:ind w:left="3544" w:firstLine="3"/>
        <w:jc w:val="both"/>
        <w:rPr>
          <w:rFonts w:ascii="GHEA Grapalat" w:hAnsi="GHEA Grapalat"/>
          <w:sz w:val="16"/>
        </w:rPr>
      </w:pPr>
    </w:p>
    <w:p w14:paraId="085ED61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48675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9B0F116" w14:textId="77777777"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14:paraId="041D9E3B" w14:textId="77777777"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14:paraId="7F4BEA9D" w14:textId="77777777" w:rsidR="00C65D59" w:rsidRPr="00403A28" w:rsidRDefault="00C65D59" w:rsidP="00C65D59">
      <w:pPr>
        <w:rPr>
          <w:ins w:id="11" w:author="Vardan" w:date="2022-10-29T19:53:00Z"/>
          <w:rFonts w:ascii="GHEA Grapalat" w:hAnsi="GHEA Grapalat"/>
          <w:i/>
          <w:sz w:val="16"/>
          <w:highlight w:val="cyan"/>
          <w:vertAlign w:val="superscript"/>
          <w:lang w:val="es-ES"/>
        </w:rPr>
      </w:pPr>
    </w:p>
    <w:p w14:paraId="1E74772F" w14:textId="43595F6C" w:rsidR="00C65D59" w:rsidRPr="00800B26" w:rsidRDefault="00C65D59" w:rsidP="00C65D59">
      <w:pPr>
        <w:rPr>
          <w:rFonts w:ascii="GHEA Grapalat" w:hAnsi="GHEA Grapalat" w:cs="Sylfaen"/>
          <w:sz w:val="20"/>
          <w:lang w:val="hy-AM"/>
        </w:rPr>
      </w:pPr>
      <w:r w:rsidRPr="00800B26">
        <w:rPr>
          <w:rFonts w:ascii="GHEA Grapalat" w:hAnsi="GHEA Grapalat"/>
          <w:lang w:val="hy-AM"/>
        </w:rPr>
        <w:lastRenderedPageBreak/>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Pr="00800B26">
        <w:rPr>
          <w:rFonts w:ascii="GHEA Grapalat" w:hAnsi="GHEA Grapalat"/>
        </w:rPr>
        <w:t>открытый конкурс</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r w:rsidR="00AD22D5">
        <w:rPr>
          <w:rFonts w:ascii="GHEA Grapalat" w:hAnsi="GHEA Grapalat"/>
          <w:sz w:val="22"/>
          <w:szCs w:val="22"/>
          <w:lang w:val="af-ZA"/>
        </w:rPr>
        <w:t xml:space="preserve"> </w:t>
      </w:r>
      <w:r w:rsidRPr="00800B26">
        <w:rPr>
          <w:rFonts w:ascii="GHEA Grapalat" w:hAnsi="GHEA Grapalat"/>
          <w:color w:val="000000" w:themeColor="text1"/>
        </w:rPr>
        <w:t>и</w:t>
      </w:r>
      <w:r w:rsidR="00800B26">
        <w:rPr>
          <w:rFonts w:ascii="GHEA Grapalat" w:hAnsi="GHEA Grapalat"/>
          <w:color w:val="000000" w:themeColor="text1"/>
        </w:rPr>
        <w:t xml:space="preserve"> ----------------------------------------------------</w:t>
      </w:r>
    </w:p>
    <w:p w14:paraId="750CFA25" w14:textId="77777777" w:rsidR="00C65D59" w:rsidRPr="00800B26" w:rsidRDefault="00C65D59" w:rsidP="00C65D59">
      <w:pPr>
        <w:tabs>
          <w:tab w:val="left" w:pos="6450"/>
        </w:tabs>
        <w:rPr>
          <w:rFonts w:ascii="GHEA Grapalat" w:hAnsi="GHEA Grapalat"/>
          <w:sz w:val="16"/>
        </w:rPr>
      </w:pPr>
      <w:r w:rsidRPr="00800B26">
        <w:rPr>
          <w:rFonts w:ascii="GHEA Grapalat" w:hAnsi="GHEA Grapalat" w:cs="Sylfaen"/>
          <w:sz w:val="20"/>
          <w:lang w:val="es-ES"/>
        </w:rPr>
        <w:t xml:space="preserve">                                                         </w:t>
      </w:r>
      <w:r w:rsidRPr="00800B26">
        <w:rPr>
          <w:rFonts w:ascii="GHEA Grapalat" w:hAnsi="GHEA Grapalat" w:cs="Sylfaen"/>
          <w:sz w:val="20"/>
        </w:rPr>
        <w:t xml:space="preserve">       </w:t>
      </w:r>
      <w:r w:rsidRPr="00800B26">
        <w:rPr>
          <w:rFonts w:ascii="GHEA Grapalat" w:hAnsi="GHEA Grapalat" w:cs="Sylfaen"/>
          <w:sz w:val="20"/>
          <w:lang w:val="es-ES"/>
        </w:rPr>
        <w:t xml:space="preserve"> </w:t>
      </w:r>
      <w:r w:rsidR="00800B26">
        <w:rPr>
          <w:rFonts w:ascii="GHEA Grapalat" w:hAnsi="GHEA Grapalat" w:cs="Sylfaen"/>
          <w:sz w:val="20"/>
        </w:rPr>
        <w:t xml:space="preserve">                                   </w:t>
      </w:r>
      <w:r w:rsidRPr="00800B26">
        <w:rPr>
          <w:rFonts w:ascii="GHEA Grapalat" w:hAnsi="GHEA Grapalat"/>
          <w:sz w:val="16"/>
        </w:rPr>
        <w:t>наименование участника</w:t>
      </w:r>
    </w:p>
    <w:p w14:paraId="0DE566DD" w14:textId="77777777" w:rsidR="006B3E56" w:rsidRPr="00AC309E" w:rsidRDefault="00C65D59" w:rsidP="00AC309E">
      <w:pPr>
        <w:widowControl w:val="0"/>
        <w:spacing w:after="160"/>
        <w:jc w:val="both"/>
        <w:rPr>
          <w:rFonts w:ascii="GHEA Grapalat" w:hAnsi="GHEA Grapalat" w:cs="Arial"/>
        </w:rPr>
      </w:pPr>
      <w:r w:rsidRPr="00AC309E">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C309E">
        <w:rPr>
          <w:rFonts w:ascii="GHEA Grapalat" w:hAnsi="GHEA Grapalat"/>
        </w:rPr>
        <w:t>,</w:t>
      </w:r>
    </w:p>
    <w:p w14:paraId="34A7E4DB" w14:textId="02DE73F5" w:rsidR="006B3E56" w:rsidRPr="00AC309E" w:rsidRDefault="00AC309E" w:rsidP="00AC309E">
      <w:pPr>
        <w:widowControl w:val="0"/>
        <w:tabs>
          <w:tab w:val="left" w:pos="567"/>
        </w:tabs>
        <w:spacing w:after="160"/>
        <w:ind w:left="360"/>
        <w:jc w:val="both"/>
        <w:rPr>
          <w:rFonts w:ascii="GHEA Grapalat" w:hAnsi="GHEA Grapalat" w:cs="Arial"/>
        </w:rPr>
      </w:pPr>
      <w:r>
        <w:rPr>
          <w:rFonts w:ascii="GHEA Grapalat" w:hAnsi="GHEA Grapalat"/>
        </w:rPr>
        <w:t xml:space="preserve">2) </w:t>
      </w:r>
      <w:r w:rsidR="006B3E56" w:rsidRPr="00AC309E">
        <w:rPr>
          <w:rFonts w:ascii="GHEA Grapalat" w:hAnsi="GHEA Grapalat"/>
        </w:rPr>
        <w:t xml:space="preserve">в рамках участия в </w:t>
      </w:r>
      <w:r w:rsidR="00305944" w:rsidRPr="00AC309E">
        <w:rPr>
          <w:rFonts w:ascii="GHEA Grapalat" w:hAnsi="GHEA Grapalat"/>
        </w:rPr>
        <w:t xml:space="preserve">открытом конкурсе </w:t>
      </w:r>
      <w:r w:rsidR="006B3E56" w:rsidRPr="00AC309E">
        <w:rPr>
          <w:rFonts w:ascii="GHEA Grapalat" w:hAnsi="GHEA Grapalat"/>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280384B8"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rPr>
      </w:pPr>
      <w:r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Pr="00AC309E">
        <w:rPr>
          <w:rFonts w:ascii="GHEA Grapalat" w:hAnsi="GHEA Grapalat"/>
        </w:rPr>
        <w:t xml:space="preserve"> злоупотребления доминирующим положением и антиконкурентного соглашения,</w:t>
      </w:r>
    </w:p>
    <w:p w14:paraId="2A07548C"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305944" w:rsidRPr="00AC309E">
        <w:rPr>
          <w:rFonts w:ascii="GHEA Grapalat" w:hAnsi="GHEA Grapalat"/>
        </w:rPr>
        <w:t>открытый конкурс</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14:paraId="7643403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D02A6F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9CD163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BDB3CA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4B30E1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42F6085" w14:textId="77777777" w:rsidR="006B3E56" w:rsidRDefault="006B3E56" w:rsidP="00B46D58">
      <w:pPr>
        <w:widowControl w:val="0"/>
        <w:spacing w:after="160"/>
        <w:jc w:val="both"/>
        <w:rPr>
          <w:ins w:id="12"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14:paraId="78968696" w14:textId="77777777"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r w:rsidR="00BD438D" w:rsidRPr="006B2B1A">
        <w:rPr>
          <w:rFonts w:ascii="GHEA Grapalat" w:hAnsi="GHEA Grapalat"/>
        </w:rPr>
        <w:t xml:space="preserve"> на сайт,</w:t>
      </w:r>
    </w:p>
    <w:p w14:paraId="41B61224" w14:textId="77777777"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14:paraId="00E2CD6B" w14:textId="77777777"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FootnoteReference"/>
          <w:rFonts w:ascii="GHEA Grapalat" w:hAnsi="GHEA Grapalat"/>
          <w:sz w:val="28"/>
          <w:szCs w:val="28"/>
        </w:rPr>
        <w:footnoteReference w:customMarkFollows="1" w:id="3"/>
        <w:t>**</w:t>
      </w:r>
      <w:r w:rsidR="006B3E56" w:rsidRPr="00BD438D">
        <w:rPr>
          <w:rFonts w:ascii="GHEA Grapalat" w:hAnsi="GHEA Grapalat"/>
        </w:rPr>
        <w:t xml:space="preserve"> </w:t>
      </w:r>
      <w:r w:rsidR="00BD438D">
        <w:rPr>
          <w:rFonts w:ascii="GHEA Grapalat" w:hAnsi="GHEA Grapalat"/>
          <w:lang w:val="hy-AM"/>
        </w:rPr>
        <w:t>.</w:t>
      </w:r>
    </w:p>
    <w:p w14:paraId="17EF2949" w14:textId="77777777" w:rsidR="00110534" w:rsidRDefault="00110534" w:rsidP="00B46D58">
      <w:pPr>
        <w:jc w:val="both"/>
        <w:rPr>
          <w:rFonts w:ascii="GHEA Grapalat" w:hAnsi="GHEA Grapalat"/>
        </w:rPr>
      </w:pPr>
    </w:p>
    <w:p w14:paraId="4D0F9DD3" w14:textId="77777777" w:rsidR="006B3E56" w:rsidRPr="00EA7414" w:rsidRDefault="004B73B1" w:rsidP="00EA7414">
      <w:pPr>
        <w:pStyle w:val="HTMLPreformatted"/>
        <w:shd w:val="clear" w:color="auto" w:fill="F8F9FA"/>
        <w:contextualSpacing/>
        <w:rPr>
          <w:rFonts w:ascii="GHEA Grapalat" w:hAnsi="GHEA Grapalat"/>
          <w:lang w:val="ru-RU"/>
        </w:rPr>
      </w:pPr>
      <w:r w:rsidRPr="00EA7414">
        <w:rPr>
          <w:rFonts w:ascii="GHEA Grapalat" w:hAnsi="GHEA Grapalat"/>
          <w:lang w:val="ru-RU"/>
        </w:rPr>
        <w:t>Прилагается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EA7414">
        <w:rPr>
          <w:rFonts w:ascii="GHEA Grapalat" w:hAnsi="GHEA Grapalat"/>
          <w:lang w:val="ru-RU"/>
        </w:rPr>
        <w:t>.</w:t>
      </w:r>
      <w:r w:rsidR="002B05FA" w:rsidRPr="00EA7414">
        <w:rPr>
          <w:lang w:val="ru-RU"/>
        </w:rPr>
        <w:footnoteReference w:customMarkFollows="1" w:id="4"/>
        <w:t>***</w:t>
      </w:r>
      <w:r w:rsidR="00DA5D3D" w:rsidRPr="00EA7414">
        <w:rPr>
          <w:rFonts w:ascii="GHEA Grapalat" w:hAnsi="GHEA Grapalat"/>
          <w:lang w:val="ru-RU"/>
        </w:rPr>
        <w:t xml:space="preserve"> </w:t>
      </w:r>
    </w:p>
    <w:p w14:paraId="6B2697DB" w14:textId="77777777" w:rsidR="00E333E5" w:rsidRPr="000858EB" w:rsidDel="001F3245" w:rsidRDefault="00E333E5" w:rsidP="00EA7414">
      <w:pPr>
        <w:ind w:firstLine="708"/>
        <w:contextualSpacing/>
        <w:jc w:val="both"/>
        <w:rPr>
          <w:del w:id="14" w:author="Inesa Kocharyan" w:date="2024-02-09T14:46:00Z"/>
          <w:rFonts w:ascii="GHEA Grapalat" w:hAnsi="GHEA Grapalat"/>
        </w:rPr>
      </w:pPr>
    </w:p>
    <w:p w14:paraId="429C99CE" w14:textId="77777777" w:rsidR="00F855BB" w:rsidDel="001F3245" w:rsidRDefault="00F855BB" w:rsidP="00B46D58">
      <w:pPr>
        <w:tabs>
          <w:tab w:val="left" w:pos="7371"/>
        </w:tabs>
        <w:spacing w:after="160"/>
        <w:ind w:left="3544" w:firstLine="3"/>
        <w:jc w:val="both"/>
        <w:rPr>
          <w:del w:id="15" w:author="Inesa Kocharyan" w:date="2024-02-09T14:50:00Z"/>
          <w:rFonts w:ascii="GHEA Grapalat" w:hAnsi="GHEA Grapalat"/>
          <w:sz w:val="16"/>
          <w:lang w:val="hy-AM"/>
        </w:rPr>
      </w:pPr>
    </w:p>
    <w:p w14:paraId="0CC5476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7504263" w14:textId="77777777" w:rsidR="006B3E56" w:rsidRPr="00D3436F" w:rsidRDefault="006B3E56" w:rsidP="00B46D58">
      <w:pPr>
        <w:tabs>
          <w:tab w:val="left" w:pos="7371"/>
        </w:tabs>
        <w:spacing w:after="160"/>
        <w:ind w:left="3544" w:firstLine="3"/>
        <w:jc w:val="both"/>
        <w:rPr>
          <w:rFonts w:ascii="GHEA Grapalat" w:hAnsi="GHEA Grapalat"/>
          <w:sz w:val="16"/>
        </w:rPr>
      </w:pPr>
    </w:p>
    <w:p w14:paraId="2D0F83E4" w14:textId="77777777" w:rsidR="006B3E56" w:rsidRPr="00770B03" w:rsidRDefault="006B3E56" w:rsidP="00B46D58">
      <w:pPr>
        <w:tabs>
          <w:tab w:val="left" w:pos="7371"/>
        </w:tabs>
        <w:spacing w:after="160"/>
        <w:ind w:left="3544" w:firstLine="3"/>
        <w:jc w:val="both"/>
        <w:rPr>
          <w:rFonts w:ascii="GHEA Grapalat" w:hAnsi="GHEA Grapalat"/>
          <w:sz w:val="16"/>
        </w:rPr>
      </w:pPr>
    </w:p>
    <w:p w14:paraId="474396F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702A8F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C17F60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E46212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373320F" w14:textId="77777777" w:rsidR="00123294" w:rsidRDefault="00123294" w:rsidP="00B46D58">
      <w:pPr>
        <w:rPr>
          <w:rFonts w:ascii="GHEA Grapalat" w:hAnsi="GHEA Grapalat"/>
          <w:b/>
        </w:rPr>
      </w:pPr>
      <w:r>
        <w:rPr>
          <w:rFonts w:ascii="GHEA Grapalat" w:hAnsi="GHEA Grapalat"/>
          <w:b/>
        </w:rPr>
        <w:br w:type="page"/>
      </w:r>
    </w:p>
    <w:p w14:paraId="65542F35" w14:textId="77777777" w:rsidR="00B048B2" w:rsidRDefault="00B048B2" w:rsidP="00B46D58">
      <w:pPr>
        <w:rPr>
          <w:rFonts w:ascii="GHEA Grapalat" w:hAnsi="GHEA Grapalat"/>
          <w:b/>
        </w:rPr>
      </w:pPr>
    </w:p>
    <w:p w14:paraId="69A3E23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236B98" w:rsidRPr="00582B2A">
        <w:rPr>
          <w:rFonts w:ascii="GHEA Grapalat" w:hAnsi="GHEA Grapalat"/>
          <w:b/>
          <w:i w:val="0"/>
          <w:sz w:val="24"/>
          <w:szCs w:val="24"/>
        </w:rPr>
        <w:t>.</w:t>
      </w:r>
      <w:r w:rsidRPr="009044F1">
        <w:rPr>
          <w:rFonts w:ascii="GHEA Grapalat" w:hAnsi="GHEA Grapalat"/>
          <w:b/>
          <w:i w:val="0"/>
          <w:sz w:val="24"/>
          <w:szCs w:val="24"/>
        </w:rPr>
        <w:t>1</w:t>
      </w:r>
    </w:p>
    <w:p w14:paraId="4F2A2947" w14:textId="40A56FF4"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1F7E65B5" w14:textId="77777777" w:rsidR="00D043C1" w:rsidRPr="009044F1" w:rsidDel="001C3740" w:rsidRDefault="00D043C1" w:rsidP="00D043C1">
      <w:pPr>
        <w:widowControl w:val="0"/>
        <w:spacing w:after="160"/>
        <w:ind w:left="567" w:right="565"/>
        <w:jc w:val="center"/>
        <w:rPr>
          <w:del w:id="16" w:author="Inesa Kocharyan" w:date="2024-02-09T14:51:00Z"/>
          <w:rFonts w:ascii="GHEA Grapalat" w:hAnsi="GHEA Grapalat"/>
          <w:b/>
        </w:rPr>
      </w:pPr>
    </w:p>
    <w:p w14:paraId="4F108D38" w14:textId="77777777" w:rsidR="004B73B1" w:rsidRPr="00391653" w:rsidRDefault="004B73B1" w:rsidP="004B73B1">
      <w:pPr>
        <w:widowControl w:val="0"/>
        <w:spacing w:after="160"/>
        <w:ind w:left="567" w:right="565"/>
        <w:jc w:val="center"/>
        <w:rPr>
          <w:rFonts w:ascii="GHEA Grapalat" w:hAnsi="GHEA Grapalat"/>
          <w:b/>
          <w:lang w:val="hy-AM"/>
        </w:rPr>
      </w:pPr>
      <w:r>
        <w:rPr>
          <w:rFonts w:ascii="GHEA Grapalat" w:hAnsi="GHEA Grapalat"/>
          <w:b/>
        </w:rPr>
        <w:t>ЗАВЕРЕНИЕ</w:t>
      </w:r>
    </w:p>
    <w:p w14:paraId="49068D96" w14:textId="77777777" w:rsidR="00D043C1" w:rsidRDefault="004B73B1" w:rsidP="00D043C1">
      <w:pPr>
        <w:pStyle w:val="Heading3"/>
        <w:keepNext w:val="0"/>
        <w:widowControl w:val="0"/>
        <w:spacing w:after="160" w:line="240" w:lineRule="auto"/>
        <w:ind w:left="567" w:right="565"/>
        <w:rPr>
          <w:rFonts w:ascii="GHEA Grapalat" w:hAnsi="GHEA Grapalat"/>
          <w:b/>
          <w:i w:val="0"/>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B729115" w14:textId="77777777" w:rsidR="00B81A8E" w:rsidRDefault="00B81A8E" w:rsidP="00B81A8E"/>
    <w:p w14:paraId="15348116" w14:textId="77777777" w:rsidR="00B81A8E" w:rsidRPr="00B81A8E" w:rsidRDefault="00B81A8E" w:rsidP="00B81A8E"/>
    <w:p w14:paraId="1A48F426" w14:textId="77777777" w:rsidR="00EA7414" w:rsidRDefault="00D043C1" w:rsidP="00BE1C19">
      <w:pPr>
        <w:widowControl w:val="0"/>
        <w:spacing w:after="120"/>
        <w:jc w:val="both"/>
        <w:rPr>
          <w:rFonts w:ascii="GHEA Grapalat" w:hAnsi="GHEA Grapalat"/>
        </w:rPr>
      </w:pPr>
      <w:r w:rsidRPr="00DD2B43">
        <w:rPr>
          <w:rFonts w:ascii="GHEA Grapalat" w:hAnsi="GHEA Grapalat"/>
        </w:rPr>
        <w:t>________</w:t>
      </w:r>
      <w:r>
        <w:rPr>
          <w:rFonts w:ascii="GHEA Grapalat" w:hAnsi="GHEA Grapalat"/>
        </w:rPr>
        <w:t>_____________________</w:t>
      </w:r>
      <w:r w:rsidR="00EA7414">
        <w:rPr>
          <w:rFonts w:ascii="GHEA Grapalat" w:hAnsi="GHEA Grapalat"/>
        </w:rPr>
        <w:t>_______________________________________</w:t>
      </w:r>
      <w:r>
        <w:rPr>
          <w:rFonts w:ascii="GHEA Grapalat" w:hAnsi="GHEA Grapalat"/>
        </w:rPr>
        <w:t xml:space="preserve">                               </w:t>
      </w:r>
    </w:p>
    <w:p w14:paraId="7BCB1065" w14:textId="77777777" w:rsidR="00D043C1" w:rsidRPr="00430541" w:rsidRDefault="00EA7414" w:rsidP="00BE1C19">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3840F48B" w14:textId="77777777" w:rsidR="00EA7414" w:rsidRDefault="00EA7414" w:rsidP="00D043C1">
      <w:pPr>
        <w:widowControl w:val="0"/>
        <w:spacing w:after="160"/>
        <w:jc w:val="both"/>
        <w:rPr>
          <w:rFonts w:ascii="GHEA Grapalat" w:hAnsi="GHEA Grapalat"/>
        </w:rPr>
      </w:pPr>
    </w:p>
    <w:p w14:paraId="2EF24A18" w14:textId="33E2AB50" w:rsidR="00D043C1" w:rsidRPr="00EA7414" w:rsidRDefault="00BE1C19" w:rsidP="00EA7414">
      <w:pPr>
        <w:pStyle w:val="HTMLPreformatted"/>
        <w:shd w:val="clear" w:color="auto" w:fill="F8F9FA"/>
        <w:spacing w:line="540" w:lineRule="atLeast"/>
        <w:jc w:val="both"/>
        <w:rPr>
          <w:rFonts w:ascii="GHEA Grapalat" w:hAnsi="GHEA Grapalat"/>
          <w:sz w:val="22"/>
          <w:szCs w:val="22"/>
          <w:lang w:val="ru-RU"/>
        </w:rPr>
      </w:pPr>
      <w:r w:rsidRPr="00EA7414">
        <w:rPr>
          <w:rFonts w:ascii="GHEA Grapalat" w:hAnsi="GHEA Grapalat"/>
          <w:sz w:val="22"/>
          <w:szCs w:val="22"/>
          <w:lang w:val="ru-RU"/>
        </w:rPr>
        <w:t xml:space="preserve">заверяет, что в случае признания отобранным участником в </w:t>
      </w:r>
      <w:r w:rsidR="00D043C1" w:rsidRPr="00EA7414">
        <w:rPr>
          <w:rFonts w:ascii="GHEA Grapalat" w:hAnsi="GHEA Grapalat"/>
          <w:sz w:val="22"/>
          <w:szCs w:val="22"/>
          <w:lang w:val="ru-RU"/>
        </w:rPr>
        <w:t xml:space="preserve">рамках открытого конкурса под кодом </w:t>
      </w:r>
      <w:r w:rsidR="00AD22D5" w:rsidRPr="00936CED">
        <w:rPr>
          <w:rFonts w:ascii="GHEA Grapalat" w:hAnsi="GHEA Grapalat"/>
          <w:sz w:val="22"/>
          <w:szCs w:val="22"/>
          <w:lang w:val="af-ZA"/>
        </w:rPr>
        <w:t>"LMPH-</w:t>
      </w:r>
      <w:r w:rsidR="00AD22D5" w:rsidRPr="00AD22D5">
        <w:rPr>
          <w:rFonts w:ascii="GHEA Grapalat" w:hAnsi="GHEA Grapalat"/>
          <w:lang w:val="ru-RU"/>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r w:rsidR="00D043C1" w:rsidRPr="00EA7414">
        <w:rPr>
          <w:rFonts w:ascii="GHEA Grapalat" w:hAnsi="GHEA Grapalat"/>
          <w:sz w:val="22"/>
          <w:szCs w:val="22"/>
          <w:lang w:val="ru-RU"/>
        </w:rPr>
        <w:t xml:space="preserve"> </w:t>
      </w:r>
      <w:r w:rsidR="004B73B1" w:rsidRPr="00EA7414">
        <w:rPr>
          <w:rFonts w:ascii="GHEA Grapalat" w:hAnsi="GHEA Grapalat"/>
          <w:sz w:val="22"/>
          <w:szCs w:val="22"/>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Pr>
          <w:rFonts w:ascii="GHEA Grapalat" w:hAnsi="GHEA Grapalat"/>
          <w:sz w:val="22"/>
          <w:szCs w:val="22"/>
          <w:lang w:val="ru-RU"/>
        </w:rPr>
        <w:t>.</w:t>
      </w:r>
      <w:r w:rsidRPr="00EA7414">
        <w:rPr>
          <w:rFonts w:ascii="GHEA Grapalat" w:hAnsi="GHEA Grapalat"/>
          <w:sz w:val="22"/>
          <w:szCs w:val="22"/>
          <w:lang w:val="ru-RU"/>
        </w:rPr>
        <w:t xml:space="preserve">   </w:t>
      </w:r>
    </w:p>
    <w:p w14:paraId="20114D24"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2C9306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B5390FB" w14:textId="77777777" w:rsidR="00D043C1" w:rsidRPr="008875C7" w:rsidRDefault="00D043C1" w:rsidP="00D043C1">
      <w:pPr>
        <w:widowControl w:val="0"/>
        <w:spacing w:after="160"/>
        <w:jc w:val="right"/>
        <w:rPr>
          <w:rFonts w:ascii="GHEA Grapalat" w:hAnsi="GHEA Grapalat"/>
        </w:rPr>
      </w:pPr>
    </w:p>
    <w:p w14:paraId="1FED965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8AC96E9" w14:textId="77777777" w:rsidR="00D043C1" w:rsidRDefault="00D043C1" w:rsidP="00D043C1">
      <w:pPr>
        <w:rPr>
          <w:rFonts w:ascii="GHEA Grapalat" w:hAnsi="GHEA Grapalat"/>
        </w:rPr>
      </w:pPr>
      <w:r>
        <w:rPr>
          <w:rFonts w:ascii="GHEA Grapalat" w:hAnsi="GHEA Grapalat"/>
        </w:rPr>
        <w:br w:type="page"/>
      </w:r>
    </w:p>
    <w:p w14:paraId="102661A8" w14:textId="77777777" w:rsidR="00F33976" w:rsidRDefault="00F33976" w:rsidP="00F33976">
      <w:pPr>
        <w:jc w:val="right"/>
        <w:rPr>
          <w:rFonts w:ascii="GHEA Grapalat" w:hAnsi="GHEA Grapalat"/>
          <w:b/>
        </w:rPr>
      </w:pPr>
      <w:r>
        <w:rPr>
          <w:rFonts w:ascii="GHEA Grapalat" w:hAnsi="GHEA Grapalat"/>
          <w:b/>
        </w:rPr>
        <w:lastRenderedPageBreak/>
        <w:t xml:space="preserve">Приложение 1.3** </w:t>
      </w:r>
    </w:p>
    <w:p w14:paraId="2B7D2AFF" w14:textId="77777777" w:rsidR="00F33976" w:rsidRPr="00FA6464" w:rsidRDefault="00F33976" w:rsidP="00F33976">
      <w:pPr>
        <w:jc w:val="right"/>
        <w:rPr>
          <w:rFonts w:ascii="GHEA Grapalat" w:hAnsi="GHEA Grapalat"/>
          <w:b/>
        </w:rPr>
      </w:pPr>
      <w:r w:rsidRPr="001439BD">
        <w:rPr>
          <w:rFonts w:ascii="GHEA Grapalat" w:hAnsi="GHEA Grapalat"/>
          <w:b/>
        </w:rPr>
        <w:t>к Приглашению на открытый конкурс</w:t>
      </w:r>
    </w:p>
    <w:p w14:paraId="7BE73E9E" w14:textId="4A451237" w:rsidR="00F33976" w:rsidRPr="009044F1" w:rsidRDefault="00F33976" w:rsidP="00F33976">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AD22D5" w:rsidRPr="00936CED">
        <w:rPr>
          <w:rFonts w:ascii="GHEA Grapalat" w:hAnsi="GHEA Grapalat"/>
          <w:i w:val="0"/>
          <w:sz w:val="22"/>
          <w:szCs w:val="22"/>
          <w:lang w:val="af-ZA"/>
        </w:rPr>
        <w:t>"LMPH-</w:t>
      </w:r>
      <w:r w:rsidR="00AD22D5" w:rsidRPr="00936CED">
        <w:rPr>
          <w:rFonts w:ascii="GHEA Grapalat" w:hAnsi="GHEA Grapalat"/>
        </w:rPr>
        <w:t xml:space="preserve"> </w:t>
      </w:r>
      <w:r w:rsidR="00AD22D5" w:rsidRPr="00936CED">
        <w:rPr>
          <w:rFonts w:ascii="GHEA Grapalat" w:hAnsi="GHEA Grapalat"/>
          <w:i w:val="0"/>
          <w:iCs/>
          <w:sz w:val="22"/>
          <w:szCs w:val="22"/>
        </w:rPr>
        <w:t>BMAShDzB</w:t>
      </w:r>
      <w:r w:rsidR="00AD22D5" w:rsidRPr="00936CED">
        <w:rPr>
          <w:rFonts w:ascii="GHEA Grapalat" w:hAnsi="GHEA Grapalat"/>
          <w:i w:val="0"/>
          <w:iCs/>
          <w:sz w:val="22"/>
          <w:szCs w:val="22"/>
          <w:lang w:val="af-ZA"/>
        </w:rPr>
        <w:t xml:space="preserve"> -</w:t>
      </w:r>
      <w:r w:rsidR="00AD22D5" w:rsidRPr="00936CED">
        <w:rPr>
          <w:rFonts w:ascii="GHEA Grapalat" w:hAnsi="GHEA Grapalat"/>
          <w:i w:val="0"/>
          <w:sz w:val="22"/>
          <w:szCs w:val="22"/>
          <w:lang w:val="af-ZA"/>
        </w:rPr>
        <w:t>25/</w:t>
      </w:r>
      <w:r w:rsidR="00AD22D5">
        <w:rPr>
          <w:rFonts w:ascii="GHEA Grapalat" w:hAnsi="GHEA Grapalat"/>
          <w:i w:val="0"/>
          <w:sz w:val="22"/>
          <w:szCs w:val="22"/>
          <w:lang w:val="af-ZA"/>
        </w:rPr>
        <w:t>12</w:t>
      </w:r>
      <w:r w:rsidR="00AD22D5" w:rsidRPr="00936CED">
        <w:rPr>
          <w:rFonts w:ascii="GHEA Grapalat" w:hAnsi="GHEA Grapalat"/>
          <w:i w:val="0"/>
          <w:sz w:val="22"/>
          <w:szCs w:val="22"/>
          <w:lang w:val="af-ZA"/>
        </w:rPr>
        <w:t>"</w:t>
      </w:r>
    </w:p>
    <w:p w14:paraId="715A2643" w14:textId="77777777" w:rsidR="00092E73" w:rsidRDefault="00092E73" w:rsidP="00092E73">
      <w:pPr>
        <w:ind w:left="360" w:hanging="360"/>
        <w:jc w:val="center"/>
        <w:rPr>
          <w:rFonts w:ascii="GHEA Grapalat" w:hAnsi="GHEA Grapalat"/>
          <w:b/>
        </w:rPr>
      </w:pPr>
      <w:r>
        <w:rPr>
          <w:rFonts w:ascii="GHEA Grapalat" w:hAnsi="GHEA Grapalat"/>
          <w:b/>
        </w:rPr>
        <w:t>ФОРМА</w:t>
      </w:r>
    </w:p>
    <w:p w14:paraId="2A7AC3B7" w14:textId="77777777"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2B30232" w14:textId="77777777" w:rsidR="00092E73" w:rsidRPr="00ED3A13" w:rsidRDefault="00092E73" w:rsidP="00092E73">
      <w:pPr>
        <w:ind w:left="360" w:hanging="360"/>
        <w:jc w:val="center"/>
        <w:rPr>
          <w:rFonts w:ascii="GHEA Grapalat" w:eastAsia="GHEA Grapalat" w:hAnsi="GHEA Grapalat" w:cs="GHEA Grapalat"/>
          <w:b/>
        </w:rPr>
      </w:pPr>
    </w:p>
    <w:p w14:paraId="68681346" w14:textId="77777777" w:rsidR="00092E73" w:rsidRPr="00FD1EE4"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BB85FD5"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14:paraId="05DD759B" w14:textId="77777777" w:rsidTr="007D52DB">
        <w:tc>
          <w:tcPr>
            <w:tcW w:w="2836" w:type="dxa"/>
            <w:shd w:val="clear" w:color="auto" w:fill="D9E2F3"/>
            <w:vAlign w:val="center"/>
          </w:tcPr>
          <w:p w14:paraId="6B4174CC"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2AB13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E20711F" w14:textId="77777777" w:rsidTr="007D52DB">
        <w:tc>
          <w:tcPr>
            <w:tcW w:w="2836" w:type="dxa"/>
            <w:shd w:val="clear" w:color="auto" w:fill="D9E2F3"/>
            <w:vAlign w:val="center"/>
          </w:tcPr>
          <w:p w14:paraId="1BF580F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62674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B9EA381" w14:textId="77777777" w:rsidTr="007D52DB">
        <w:tc>
          <w:tcPr>
            <w:tcW w:w="2836" w:type="dxa"/>
            <w:shd w:val="clear" w:color="auto" w:fill="D9E2F3"/>
            <w:vAlign w:val="center"/>
          </w:tcPr>
          <w:p w14:paraId="7DA08EC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3930E7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A86CA1D" w14:textId="77777777" w:rsidTr="007D52DB">
        <w:tc>
          <w:tcPr>
            <w:tcW w:w="2836" w:type="dxa"/>
            <w:shd w:val="clear" w:color="auto" w:fill="D9E2F3"/>
            <w:vAlign w:val="center"/>
          </w:tcPr>
          <w:p w14:paraId="5FF34F2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43042F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47CA1CF" w14:textId="77777777" w:rsidTr="007D52DB">
        <w:tc>
          <w:tcPr>
            <w:tcW w:w="2836" w:type="dxa"/>
            <w:shd w:val="clear" w:color="auto" w:fill="D9E2F3"/>
            <w:vAlign w:val="center"/>
          </w:tcPr>
          <w:p w14:paraId="40048B1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58889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647697C" w14:textId="77777777" w:rsidTr="007D52DB">
        <w:tc>
          <w:tcPr>
            <w:tcW w:w="2836" w:type="dxa"/>
            <w:shd w:val="clear" w:color="auto" w:fill="D9E2F3"/>
            <w:vAlign w:val="center"/>
          </w:tcPr>
          <w:p w14:paraId="5C58485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1DBBF51" w14:textId="77777777"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14:paraId="767DC5DE" w14:textId="77777777" w:rsidTr="007D52DB">
        <w:tc>
          <w:tcPr>
            <w:tcW w:w="2836" w:type="dxa"/>
            <w:shd w:val="clear" w:color="auto" w:fill="D9E2F3"/>
            <w:vAlign w:val="center"/>
          </w:tcPr>
          <w:p w14:paraId="1CA67278" w14:textId="77777777" w:rsidR="00092E73" w:rsidRPr="00FD1EE4" w:rsidRDefault="00092E73" w:rsidP="00092E73">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88236D1" w14:textId="77777777" w:rsidR="00092E73" w:rsidRPr="00FD1EE4" w:rsidRDefault="00092E73" w:rsidP="007D52DB">
            <w:pPr>
              <w:spacing w:before="240" w:after="240"/>
              <w:ind w:left="993" w:hanging="851"/>
              <w:rPr>
                <w:rFonts w:ascii="GHEA Grapalat" w:eastAsia="GHEA Grapalat" w:hAnsi="GHEA Grapalat" w:cs="GHEA Grapalat"/>
              </w:rPr>
            </w:pPr>
          </w:p>
        </w:tc>
      </w:tr>
    </w:tbl>
    <w:p w14:paraId="521CBC99"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7794F84E" w14:textId="77777777" w:rsidTr="007D52DB">
        <w:tc>
          <w:tcPr>
            <w:tcW w:w="2835" w:type="dxa"/>
            <w:shd w:val="clear" w:color="auto" w:fill="D9E2F3"/>
            <w:vAlign w:val="center"/>
          </w:tcPr>
          <w:p w14:paraId="337C299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D54C1A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B229C4B" w14:textId="77777777" w:rsidTr="007D52DB">
        <w:trPr>
          <w:trHeight w:val="1487"/>
        </w:trPr>
        <w:tc>
          <w:tcPr>
            <w:tcW w:w="2835" w:type="dxa"/>
            <w:shd w:val="clear" w:color="auto" w:fill="D9E2F3"/>
            <w:vAlign w:val="center"/>
          </w:tcPr>
          <w:p w14:paraId="2906B8B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1E9A319" w14:textId="77777777" w:rsidR="00092E73" w:rsidRPr="00FD1EE4" w:rsidRDefault="00092E73" w:rsidP="007D52DB">
            <w:pPr>
              <w:spacing w:before="240" w:after="240"/>
              <w:rPr>
                <w:rFonts w:ascii="GHEA Grapalat" w:eastAsia="GHEA Grapalat" w:hAnsi="GHEA Grapalat" w:cs="GHEA Grapalat"/>
              </w:rPr>
            </w:pPr>
          </w:p>
        </w:tc>
      </w:tr>
    </w:tbl>
    <w:p w14:paraId="79D2DB83"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24783970" w14:textId="77777777" w:rsidTr="007D52DB">
        <w:tc>
          <w:tcPr>
            <w:tcW w:w="2835" w:type="dxa"/>
            <w:shd w:val="clear" w:color="auto" w:fill="D9E2F3"/>
            <w:vAlign w:val="center"/>
          </w:tcPr>
          <w:p w14:paraId="293C2182"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2DE47E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B7A33B1" w14:textId="77777777" w:rsidTr="007D52DB">
        <w:tc>
          <w:tcPr>
            <w:tcW w:w="2835" w:type="dxa"/>
            <w:shd w:val="clear" w:color="auto" w:fill="D9E2F3"/>
            <w:vAlign w:val="center"/>
          </w:tcPr>
          <w:p w14:paraId="33404818"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41A995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58E908B" w14:textId="77777777" w:rsidTr="007D52DB">
        <w:tc>
          <w:tcPr>
            <w:tcW w:w="2835" w:type="dxa"/>
            <w:shd w:val="clear" w:color="auto" w:fill="D9E2F3"/>
            <w:vAlign w:val="center"/>
          </w:tcPr>
          <w:p w14:paraId="2A1DDBE7"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89F526" w14:textId="77777777" w:rsidR="00092E73" w:rsidRPr="00FD1EE4" w:rsidRDefault="00092E73" w:rsidP="007D52DB">
            <w:pPr>
              <w:spacing w:before="240" w:after="240"/>
              <w:rPr>
                <w:rFonts w:ascii="GHEA Grapalat" w:eastAsia="GHEA Grapalat" w:hAnsi="GHEA Grapalat" w:cs="GHEA Grapalat"/>
              </w:rPr>
            </w:pPr>
          </w:p>
        </w:tc>
      </w:tr>
    </w:tbl>
    <w:p w14:paraId="494BE0E3" w14:textId="77777777" w:rsidR="00092E73" w:rsidRPr="00FD1EE4" w:rsidRDefault="00092E73" w:rsidP="00092E73">
      <w:pPr>
        <w:rPr>
          <w:rFonts w:ascii="GHEA Grapalat" w:eastAsia="GHEA Grapalat" w:hAnsi="GHEA Grapalat" w:cs="GHEA Grapalat"/>
        </w:rPr>
      </w:pPr>
    </w:p>
    <w:p w14:paraId="7EFF4DBC" w14:textId="77777777"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14:paraId="23562D5E" w14:textId="77777777" w:rsidR="00092E73" w:rsidRPr="009A52BE"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C174398" w14:textId="77777777" w:rsidR="00092E73" w:rsidRPr="004E2F96"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AB7C1F1" w14:textId="77777777" w:rsidTr="007D52DB">
        <w:tc>
          <w:tcPr>
            <w:tcW w:w="2835" w:type="dxa"/>
            <w:shd w:val="clear" w:color="auto" w:fill="D9E2F3"/>
            <w:vAlign w:val="center"/>
          </w:tcPr>
          <w:p w14:paraId="6388ECE4"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6F4DC6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01ADD5" w14:textId="77777777" w:rsidTr="007D52DB">
        <w:tc>
          <w:tcPr>
            <w:tcW w:w="2835" w:type="dxa"/>
            <w:shd w:val="clear" w:color="auto" w:fill="D9E2F3"/>
            <w:vAlign w:val="center"/>
          </w:tcPr>
          <w:p w14:paraId="06981DA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781F7" w14:textId="77777777" w:rsidR="00092E73" w:rsidRPr="00FD1EE4" w:rsidRDefault="00092E73" w:rsidP="007D52DB">
            <w:pPr>
              <w:spacing w:before="240" w:after="240"/>
              <w:rPr>
                <w:rFonts w:ascii="GHEA Grapalat" w:eastAsia="GHEA Grapalat" w:hAnsi="GHEA Grapalat" w:cs="GHEA Grapalat"/>
              </w:rPr>
            </w:pPr>
          </w:p>
        </w:tc>
      </w:tr>
    </w:tbl>
    <w:p w14:paraId="5E769AB2"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73F592A" w14:textId="77777777" w:rsidTr="007D52DB">
        <w:tc>
          <w:tcPr>
            <w:tcW w:w="2835" w:type="dxa"/>
            <w:shd w:val="clear" w:color="auto" w:fill="D9E2F3"/>
            <w:vAlign w:val="center"/>
          </w:tcPr>
          <w:p w14:paraId="0719821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A0ADF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E851E58" w14:textId="77777777" w:rsidTr="007D52DB">
        <w:tc>
          <w:tcPr>
            <w:tcW w:w="2835" w:type="dxa"/>
            <w:shd w:val="clear" w:color="auto" w:fill="D9E2F3"/>
            <w:vAlign w:val="center"/>
          </w:tcPr>
          <w:p w14:paraId="644C782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4AA261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D744E52" w14:textId="77777777" w:rsidTr="007D52DB">
        <w:tc>
          <w:tcPr>
            <w:tcW w:w="2835" w:type="dxa"/>
            <w:shd w:val="clear" w:color="auto" w:fill="D9E2F3"/>
            <w:vAlign w:val="center"/>
          </w:tcPr>
          <w:p w14:paraId="03EA00D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2E2CA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6ABFE25" w14:textId="77777777" w:rsidTr="007D52DB">
        <w:tc>
          <w:tcPr>
            <w:tcW w:w="2835" w:type="dxa"/>
            <w:shd w:val="clear" w:color="auto" w:fill="D9E2F3"/>
            <w:vAlign w:val="center"/>
          </w:tcPr>
          <w:p w14:paraId="51ED947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264F8D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6F75B8F" w14:textId="77777777" w:rsidTr="007D52DB">
        <w:tc>
          <w:tcPr>
            <w:tcW w:w="2835" w:type="dxa"/>
            <w:shd w:val="clear" w:color="auto" w:fill="D9E2F3"/>
            <w:vAlign w:val="center"/>
          </w:tcPr>
          <w:p w14:paraId="5F418C5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B1903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CE6764D" w14:textId="77777777" w:rsidTr="007D52DB">
        <w:trPr>
          <w:trHeight w:val="1361"/>
        </w:trPr>
        <w:tc>
          <w:tcPr>
            <w:tcW w:w="2835" w:type="dxa"/>
            <w:shd w:val="clear" w:color="auto" w:fill="D9E2F3"/>
            <w:vAlign w:val="center"/>
          </w:tcPr>
          <w:p w14:paraId="3A80704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5FA91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34BEC18" w14:textId="77777777" w:rsidTr="007D52DB">
        <w:tc>
          <w:tcPr>
            <w:tcW w:w="2835" w:type="dxa"/>
            <w:shd w:val="clear" w:color="auto" w:fill="D9E2F3"/>
            <w:vAlign w:val="center"/>
          </w:tcPr>
          <w:p w14:paraId="2055429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E758F2" w14:textId="77777777" w:rsidR="00092E73" w:rsidRPr="00FD1EE4" w:rsidRDefault="00092E73" w:rsidP="007D52DB">
            <w:pPr>
              <w:spacing w:before="240" w:after="240"/>
              <w:rPr>
                <w:rFonts w:ascii="GHEA Grapalat" w:eastAsia="GHEA Grapalat" w:hAnsi="GHEA Grapalat" w:cs="GHEA Grapalat"/>
              </w:rPr>
            </w:pPr>
          </w:p>
        </w:tc>
      </w:tr>
    </w:tbl>
    <w:p w14:paraId="32AD26B2" w14:textId="77777777" w:rsidR="00092E73" w:rsidRPr="00574FF7"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17EFF38A" w14:textId="77777777" w:rsidTr="007D52DB">
        <w:tc>
          <w:tcPr>
            <w:tcW w:w="2836" w:type="dxa"/>
            <w:shd w:val="clear" w:color="auto" w:fill="D9E2F3"/>
            <w:vAlign w:val="center"/>
          </w:tcPr>
          <w:p w14:paraId="37B23A34" w14:textId="77777777" w:rsidR="00092E73" w:rsidRPr="00FD1EE4" w:rsidRDefault="00092E73" w:rsidP="00092E73">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6FB7E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277A2A0" w14:textId="77777777" w:rsidTr="007D52DB">
        <w:tc>
          <w:tcPr>
            <w:tcW w:w="2836" w:type="dxa"/>
            <w:shd w:val="clear" w:color="auto" w:fill="D9E2F3"/>
            <w:vAlign w:val="center"/>
          </w:tcPr>
          <w:p w14:paraId="6B5EB2F2" w14:textId="77777777" w:rsidR="00092E73" w:rsidRPr="00FD1EE4" w:rsidRDefault="00092E73" w:rsidP="00092E73">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B03E88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4FFB3045"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72A6D2FA"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4F8AE98" w14:textId="77777777" w:rsidR="00092E73" w:rsidRPr="00CB7DFD"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34EB4BD"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1D90AA07" w14:textId="77777777" w:rsidTr="007D52DB">
        <w:tc>
          <w:tcPr>
            <w:tcW w:w="2837" w:type="dxa"/>
            <w:shd w:val="clear" w:color="auto" w:fill="D9E2F3"/>
            <w:vAlign w:val="center"/>
          </w:tcPr>
          <w:p w14:paraId="0D78A75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B908B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8ED71F8" w14:textId="77777777" w:rsidTr="007D52DB">
        <w:tc>
          <w:tcPr>
            <w:tcW w:w="2837" w:type="dxa"/>
            <w:shd w:val="clear" w:color="auto" w:fill="D9E2F3"/>
            <w:vAlign w:val="center"/>
          </w:tcPr>
          <w:p w14:paraId="51D79BF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7865EB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3F76D43" w14:textId="77777777" w:rsidTr="007D52DB">
        <w:tc>
          <w:tcPr>
            <w:tcW w:w="2837" w:type="dxa"/>
            <w:shd w:val="clear" w:color="auto" w:fill="D9E2F3"/>
            <w:vAlign w:val="center"/>
          </w:tcPr>
          <w:p w14:paraId="283A13D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7188D7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795259C" w14:textId="77777777" w:rsidTr="007D52DB">
        <w:tc>
          <w:tcPr>
            <w:tcW w:w="2837" w:type="dxa"/>
            <w:shd w:val="clear" w:color="auto" w:fill="D9E2F3"/>
            <w:vAlign w:val="center"/>
          </w:tcPr>
          <w:p w14:paraId="2627802E"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46D1A35"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7893579D"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3FD0AA03"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5A41A91A" w14:textId="77777777" w:rsidTr="007D52DB">
        <w:tc>
          <w:tcPr>
            <w:tcW w:w="2837" w:type="dxa"/>
            <w:shd w:val="clear" w:color="auto" w:fill="D9E2F3"/>
            <w:vAlign w:val="center"/>
          </w:tcPr>
          <w:p w14:paraId="431714D9" w14:textId="77777777" w:rsidR="00092E73" w:rsidRPr="00B047A2"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87A7E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3FE34F3" w14:textId="77777777" w:rsidTr="007D52DB">
        <w:tc>
          <w:tcPr>
            <w:tcW w:w="2837" w:type="dxa"/>
            <w:shd w:val="clear" w:color="auto" w:fill="D9E2F3"/>
            <w:vAlign w:val="center"/>
          </w:tcPr>
          <w:p w14:paraId="2401364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D8BB72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B8CE223" w14:textId="77777777" w:rsidTr="007D52DB">
        <w:tc>
          <w:tcPr>
            <w:tcW w:w="2837" w:type="dxa"/>
            <w:shd w:val="clear" w:color="auto" w:fill="D9E2F3"/>
            <w:vAlign w:val="center"/>
          </w:tcPr>
          <w:p w14:paraId="5A4229B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4635D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52B166C" w14:textId="77777777" w:rsidTr="007D52DB">
        <w:tc>
          <w:tcPr>
            <w:tcW w:w="2837" w:type="dxa"/>
            <w:shd w:val="clear" w:color="auto" w:fill="D9E2F3"/>
            <w:vAlign w:val="center"/>
          </w:tcPr>
          <w:p w14:paraId="06CC0873"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C6CCBF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54D89DD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3107E941" w14:textId="77777777"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14:paraId="178C290C"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70F814E"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39F03093" w14:textId="77777777" w:rsidTr="007D52DB">
        <w:tc>
          <w:tcPr>
            <w:tcW w:w="2836" w:type="dxa"/>
            <w:shd w:val="clear" w:color="auto" w:fill="D9E2F3"/>
            <w:vAlign w:val="center"/>
          </w:tcPr>
          <w:p w14:paraId="28E0864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88BE58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97EAA93" w14:textId="77777777" w:rsidTr="007D52DB">
        <w:tc>
          <w:tcPr>
            <w:tcW w:w="2836" w:type="dxa"/>
            <w:shd w:val="clear" w:color="auto" w:fill="D9E2F3"/>
            <w:vAlign w:val="center"/>
          </w:tcPr>
          <w:p w14:paraId="4E843F68"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28167F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09C3F69" w14:textId="77777777" w:rsidTr="007D52DB">
        <w:tc>
          <w:tcPr>
            <w:tcW w:w="2836" w:type="dxa"/>
            <w:shd w:val="clear" w:color="auto" w:fill="D9E2F3"/>
            <w:vAlign w:val="center"/>
          </w:tcPr>
          <w:p w14:paraId="0B62B18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4425AA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B403746" w14:textId="77777777" w:rsidTr="007D52DB">
        <w:tc>
          <w:tcPr>
            <w:tcW w:w="2836" w:type="dxa"/>
            <w:shd w:val="clear" w:color="auto" w:fill="D9E2F3"/>
            <w:vAlign w:val="center"/>
          </w:tcPr>
          <w:p w14:paraId="6539865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AE2D63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512F58A" w14:textId="77777777" w:rsidTr="007D52DB">
        <w:tc>
          <w:tcPr>
            <w:tcW w:w="2836" w:type="dxa"/>
            <w:shd w:val="clear" w:color="auto" w:fill="D9E2F3"/>
            <w:vAlign w:val="center"/>
          </w:tcPr>
          <w:p w14:paraId="09953CB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D4617F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1DE85D4" w14:textId="77777777" w:rsidTr="007D52DB">
        <w:tc>
          <w:tcPr>
            <w:tcW w:w="2836" w:type="dxa"/>
            <w:shd w:val="clear" w:color="auto" w:fill="D9E2F3"/>
            <w:vAlign w:val="center"/>
          </w:tcPr>
          <w:p w14:paraId="0362848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583F1C2" w14:textId="77777777" w:rsidR="00092E73" w:rsidRPr="00FD1EE4" w:rsidRDefault="00092E73" w:rsidP="007D52DB">
            <w:pPr>
              <w:spacing w:before="240" w:after="240"/>
              <w:rPr>
                <w:rFonts w:ascii="GHEA Grapalat" w:eastAsia="GHEA Grapalat" w:hAnsi="GHEA Grapalat" w:cs="GHEA Grapalat"/>
              </w:rPr>
            </w:pPr>
          </w:p>
        </w:tc>
      </w:tr>
    </w:tbl>
    <w:p w14:paraId="30C0F4A7"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14:paraId="4DEA0FEE" w14:textId="77777777" w:rsidTr="007D52DB">
        <w:tc>
          <w:tcPr>
            <w:tcW w:w="2977" w:type="dxa"/>
            <w:shd w:val="clear" w:color="auto" w:fill="D9E2F3"/>
            <w:vAlign w:val="center"/>
          </w:tcPr>
          <w:p w14:paraId="75766DF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14:paraId="5B6507D3"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ACFBEB9" w14:textId="77777777" w:rsidTr="007D52DB">
        <w:tc>
          <w:tcPr>
            <w:tcW w:w="2977" w:type="dxa"/>
            <w:shd w:val="clear" w:color="auto" w:fill="D9E2F3"/>
            <w:vAlign w:val="center"/>
          </w:tcPr>
          <w:p w14:paraId="2771F4F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14:paraId="59CFFAA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26E5930" w14:textId="77777777" w:rsidTr="007D52DB">
        <w:tc>
          <w:tcPr>
            <w:tcW w:w="2977" w:type="dxa"/>
            <w:shd w:val="clear" w:color="auto" w:fill="D9E2F3"/>
            <w:vAlign w:val="center"/>
          </w:tcPr>
          <w:p w14:paraId="2ED481D2" w14:textId="77777777" w:rsidR="00092E73" w:rsidRPr="00FD1EE4" w:rsidRDefault="00092E73" w:rsidP="00092E73">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14:paraId="29851B2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EEB2FDC" w14:textId="77777777" w:rsidTr="007D52DB">
        <w:tc>
          <w:tcPr>
            <w:tcW w:w="2977" w:type="dxa"/>
            <w:shd w:val="clear" w:color="auto" w:fill="D9E2F3"/>
            <w:vAlign w:val="center"/>
          </w:tcPr>
          <w:p w14:paraId="0E6079FB" w14:textId="77777777" w:rsidR="00092E73" w:rsidRPr="00FD1EE4" w:rsidRDefault="00092E73" w:rsidP="00092E73">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14:paraId="2634494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8D08E61" w14:textId="77777777" w:rsidTr="007D52DB">
        <w:tc>
          <w:tcPr>
            <w:tcW w:w="2977" w:type="dxa"/>
            <w:shd w:val="clear" w:color="auto" w:fill="D9E2F3"/>
            <w:vAlign w:val="center"/>
          </w:tcPr>
          <w:p w14:paraId="5F97DE5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14:paraId="6038A9A2" w14:textId="77777777" w:rsidR="00092E73" w:rsidRPr="00FD1EE4" w:rsidRDefault="00092E73" w:rsidP="007D52DB">
            <w:pPr>
              <w:spacing w:before="240" w:after="240"/>
              <w:rPr>
                <w:rFonts w:ascii="GHEA Grapalat" w:eastAsia="GHEA Grapalat" w:hAnsi="GHEA Grapalat" w:cs="GHEA Grapalat"/>
              </w:rPr>
            </w:pPr>
          </w:p>
        </w:tc>
      </w:tr>
    </w:tbl>
    <w:p w14:paraId="73F319F8"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14:paraId="2C6CF5A9" w14:textId="77777777" w:rsidTr="007D52DB">
        <w:tc>
          <w:tcPr>
            <w:tcW w:w="2943" w:type="dxa"/>
            <w:shd w:val="clear" w:color="auto" w:fill="D9E2F3"/>
            <w:vAlign w:val="center"/>
          </w:tcPr>
          <w:p w14:paraId="50382D5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2F376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8547C2F" w14:textId="77777777" w:rsidTr="007D52DB">
        <w:tc>
          <w:tcPr>
            <w:tcW w:w="2943" w:type="dxa"/>
            <w:shd w:val="clear" w:color="auto" w:fill="D9E2F3"/>
            <w:vAlign w:val="center"/>
          </w:tcPr>
          <w:p w14:paraId="6B19114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BB9F76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036F0AB" w14:textId="77777777" w:rsidTr="007D52DB">
        <w:tc>
          <w:tcPr>
            <w:tcW w:w="2943" w:type="dxa"/>
            <w:shd w:val="clear" w:color="auto" w:fill="D9E2F3"/>
            <w:vAlign w:val="center"/>
          </w:tcPr>
          <w:p w14:paraId="0C2D1482"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878754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2AD0896" w14:textId="77777777" w:rsidTr="007D52DB">
        <w:tc>
          <w:tcPr>
            <w:tcW w:w="2943" w:type="dxa"/>
            <w:shd w:val="clear" w:color="auto" w:fill="D9E2F3"/>
            <w:vAlign w:val="center"/>
          </w:tcPr>
          <w:p w14:paraId="56BB907C" w14:textId="77777777" w:rsidR="00092E73" w:rsidRPr="00FD1EE4" w:rsidRDefault="00092E73" w:rsidP="00092E73">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A2C002" w14:textId="77777777" w:rsidR="00092E73" w:rsidRPr="00FD1EE4" w:rsidRDefault="00092E73" w:rsidP="007D52DB">
            <w:pPr>
              <w:spacing w:before="240" w:after="240"/>
              <w:rPr>
                <w:rFonts w:ascii="GHEA Grapalat" w:eastAsia="GHEA Grapalat" w:hAnsi="GHEA Grapalat" w:cs="GHEA Grapalat"/>
              </w:rPr>
            </w:pPr>
          </w:p>
        </w:tc>
      </w:tr>
    </w:tbl>
    <w:p w14:paraId="632F1FB5"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14:paraId="776B23CD" w14:textId="77777777" w:rsidTr="007D52DB">
        <w:tc>
          <w:tcPr>
            <w:tcW w:w="2837" w:type="dxa"/>
            <w:shd w:val="clear" w:color="auto" w:fill="D9E2F3"/>
            <w:vAlign w:val="center"/>
          </w:tcPr>
          <w:p w14:paraId="21E04BF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4CEAA6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7AA216B" w14:textId="77777777" w:rsidTr="007D52DB">
        <w:tc>
          <w:tcPr>
            <w:tcW w:w="2837" w:type="dxa"/>
            <w:shd w:val="clear" w:color="auto" w:fill="D9E2F3"/>
            <w:vAlign w:val="center"/>
          </w:tcPr>
          <w:p w14:paraId="6449642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93658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10DFBF0" w14:textId="77777777" w:rsidTr="007D52DB">
        <w:tc>
          <w:tcPr>
            <w:tcW w:w="2837" w:type="dxa"/>
            <w:shd w:val="clear" w:color="auto" w:fill="D9E2F3"/>
            <w:vAlign w:val="center"/>
          </w:tcPr>
          <w:p w14:paraId="44D0BCA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E1D75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C66848" w14:textId="77777777" w:rsidTr="007D52DB">
        <w:tc>
          <w:tcPr>
            <w:tcW w:w="2837" w:type="dxa"/>
            <w:shd w:val="clear" w:color="auto" w:fill="D9E2F3"/>
            <w:vAlign w:val="center"/>
          </w:tcPr>
          <w:p w14:paraId="40872B4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C937399" w14:textId="77777777" w:rsidR="00092E73" w:rsidRPr="00FD1EE4" w:rsidRDefault="00092E73" w:rsidP="007D52DB">
            <w:pPr>
              <w:spacing w:before="240" w:after="240"/>
              <w:rPr>
                <w:rFonts w:ascii="GHEA Grapalat" w:eastAsia="GHEA Grapalat" w:hAnsi="GHEA Grapalat" w:cs="GHEA Grapalat"/>
              </w:rPr>
            </w:pPr>
          </w:p>
        </w:tc>
      </w:tr>
    </w:tbl>
    <w:p w14:paraId="599B78BB" w14:textId="77777777" w:rsidR="00092E73" w:rsidRPr="008C665F"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389AEC81" w14:textId="77777777" w:rsidTr="007D52DB">
        <w:trPr>
          <w:trHeight w:val="924"/>
        </w:trPr>
        <w:tc>
          <w:tcPr>
            <w:tcW w:w="9016" w:type="dxa"/>
            <w:gridSpan w:val="2"/>
            <w:vAlign w:val="center"/>
          </w:tcPr>
          <w:p w14:paraId="3C739153"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14:paraId="2FC8A22D" w14:textId="77777777" w:rsidTr="007D52DB">
        <w:trPr>
          <w:trHeight w:val="684"/>
        </w:trPr>
        <w:tc>
          <w:tcPr>
            <w:tcW w:w="4508" w:type="dxa"/>
            <w:shd w:val="clear" w:color="auto" w:fill="D9E2F3"/>
            <w:vAlign w:val="center"/>
          </w:tcPr>
          <w:p w14:paraId="2A6FD20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DA179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14C4101" w14:textId="77777777" w:rsidTr="007D52DB">
        <w:trPr>
          <w:trHeight w:val="1282"/>
        </w:trPr>
        <w:tc>
          <w:tcPr>
            <w:tcW w:w="4508" w:type="dxa"/>
            <w:shd w:val="clear" w:color="auto" w:fill="D9E2F3"/>
            <w:vAlign w:val="center"/>
          </w:tcPr>
          <w:p w14:paraId="3F025E68"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8EC8F40" w14:textId="77777777" w:rsidR="00092E73" w:rsidRPr="006B364D"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0640716E" w14:textId="77777777" w:rsidR="00092E73" w:rsidRPr="00F10C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21A5EC38" w14:textId="77777777" w:rsidTr="007D52DB">
        <w:tc>
          <w:tcPr>
            <w:tcW w:w="9016" w:type="dxa"/>
            <w:gridSpan w:val="2"/>
            <w:vAlign w:val="center"/>
          </w:tcPr>
          <w:p w14:paraId="1566BE79"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14:paraId="147C718A" w14:textId="77777777" w:rsidTr="007D52DB">
        <w:tc>
          <w:tcPr>
            <w:tcW w:w="9016" w:type="dxa"/>
            <w:gridSpan w:val="2"/>
            <w:vAlign w:val="center"/>
          </w:tcPr>
          <w:p w14:paraId="7563E606"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14:paraId="051C6A44" w14:textId="77777777" w:rsidR="00092E73" w:rsidRPr="00A5193B"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6D4093B3" w14:textId="77777777" w:rsidTr="007D52DB">
        <w:trPr>
          <w:trHeight w:val="924"/>
        </w:trPr>
        <w:tc>
          <w:tcPr>
            <w:tcW w:w="9016" w:type="dxa"/>
            <w:gridSpan w:val="2"/>
            <w:vAlign w:val="center"/>
          </w:tcPr>
          <w:p w14:paraId="2E256FD9"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14:paraId="5CCB8298" w14:textId="77777777" w:rsidTr="007D52DB">
        <w:trPr>
          <w:trHeight w:val="684"/>
        </w:trPr>
        <w:tc>
          <w:tcPr>
            <w:tcW w:w="4508" w:type="dxa"/>
            <w:shd w:val="clear" w:color="auto" w:fill="D9E2F3"/>
            <w:vAlign w:val="center"/>
          </w:tcPr>
          <w:p w14:paraId="616F18E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E1A94C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7F9C97D" w14:textId="77777777" w:rsidTr="007D52DB">
        <w:trPr>
          <w:trHeight w:val="1282"/>
        </w:trPr>
        <w:tc>
          <w:tcPr>
            <w:tcW w:w="4508" w:type="dxa"/>
            <w:shd w:val="clear" w:color="auto" w:fill="D9E2F3"/>
            <w:vAlign w:val="center"/>
          </w:tcPr>
          <w:p w14:paraId="065DE07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A7896CF"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5F3E66C7"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3F13973B" w14:textId="77777777" w:rsidTr="007D52DB">
        <w:tc>
          <w:tcPr>
            <w:tcW w:w="9016" w:type="dxa"/>
            <w:gridSpan w:val="2"/>
            <w:vAlign w:val="center"/>
          </w:tcPr>
          <w:p w14:paraId="44B3C183"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14:paraId="4F6BD2FD" w14:textId="77777777" w:rsidTr="007D52DB">
        <w:tc>
          <w:tcPr>
            <w:tcW w:w="9016" w:type="dxa"/>
            <w:gridSpan w:val="2"/>
            <w:vAlign w:val="center"/>
          </w:tcPr>
          <w:p w14:paraId="6D9D87B3"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14:paraId="2C5D6C79" w14:textId="77777777" w:rsidTr="007D52DB">
        <w:tc>
          <w:tcPr>
            <w:tcW w:w="9016" w:type="dxa"/>
            <w:gridSpan w:val="2"/>
            <w:vAlign w:val="center"/>
          </w:tcPr>
          <w:p w14:paraId="768A2294"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14:paraId="6BBC98B8" w14:textId="77777777" w:rsidTr="007D52DB">
        <w:tc>
          <w:tcPr>
            <w:tcW w:w="9016" w:type="dxa"/>
            <w:gridSpan w:val="2"/>
            <w:vAlign w:val="center"/>
          </w:tcPr>
          <w:p w14:paraId="1717163B"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14:paraId="3D3BA907"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ECDC0AB" w14:textId="77777777" w:rsidTr="007D52DB">
        <w:tc>
          <w:tcPr>
            <w:tcW w:w="2837" w:type="dxa"/>
            <w:shd w:val="clear" w:color="auto" w:fill="D9E2F3"/>
            <w:vAlign w:val="center"/>
          </w:tcPr>
          <w:p w14:paraId="34D057D2"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7C5EAC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2CB7E54" w14:textId="77777777" w:rsidTr="007D52DB">
        <w:tc>
          <w:tcPr>
            <w:tcW w:w="2837" w:type="dxa"/>
            <w:shd w:val="clear" w:color="auto" w:fill="D9E2F3"/>
            <w:vAlign w:val="center"/>
          </w:tcPr>
          <w:p w14:paraId="7665462C"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641EEF6" w14:textId="77777777" w:rsidR="00092E73" w:rsidRPr="00B23852"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14:paraId="4A791946" w14:textId="77777777" w:rsidR="00092E73" w:rsidRPr="00FD1EE4" w:rsidRDefault="00000000"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14:paraId="4187F5B3" w14:textId="77777777" w:rsidTr="007D52DB">
        <w:tc>
          <w:tcPr>
            <w:tcW w:w="2837" w:type="dxa"/>
            <w:shd w:val="clear" w:color="auto" w:fill="D9E2F3"/>
            <w:vAlign w:val="center"/>
          </w:tcPr>
          <w:p w14:paraId="73BA2591"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7402FB3"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14:paraId="0472C1F8"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14:paraId="17E9AD1F"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7291EEFB" w14:textId="77777777" w:rsidTr="007D52DB">
        <w:tc>
          <w:tcPr>
            <w:tcW w:w="2837" w:type="dxa"/>
            <w:shd w:val="clear" w:color="auto" w:fill="D9E2F3"/>
            <w:vAlign w:val="center"/>
          </w:tcPr>
          <w:p w14:paraId="7AA3309C"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18CD34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FC1F153" w14:textId="77777777" w:rsidTr="007D52DB">
        <w:tc>
          <w:tcPr>
            <w:tcW w:w="2837" w:type="dxa"/>
            <w:shd w:val="clear" w:color="auto" w:fill="D9E2F3"/>
            <w:vAlign w:val="center"/>
          </w:tcPr>
          <w:p w14:paraId="638A091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18CC081" w14:textId="77777777" w:rsidR="00092E73" w:rsidRPr="00FD1EE4" w:rsidRDefault="00092E73" w:rsidP="007D52DB">
            <w:pPr>
              <w:spacing w:before="240" w:after="240"/>
              <w:rPr>
                <w:rFonts w:ascii="GHEA Grapalat" w:eastAsia="GHEA Grapalat" w:hAnsi="GHEA Grapalat" w:cs="GHEA Grapalat"/>
              </w:rPr>
            </w:pPr>
          </w:p>
        </w:tc>
      </w:tr>
    </w:tbl>
    <w:p w14:paraId="5E53DC89" w14:textId="77777777"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405660"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93E7C37"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F0FDD3B" w14:textId="77777777" w:rsidTr="007D52DB">
        <w:tc>
          <w:tcPr>
            <w:tcW w:w="2835" w:type="dxa"/>
            <w:shd w:val="clear" w:color="auto" w:fill="D9E2F3"/>
            <w:vAlign w:val="center"/>
          </w:tcPr>
          <w:p w14:paraId="3D300D9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85475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953B736" w14:textId="77777777" w:rsidTr="007D52DB">
        <w:tc>
          <w:tcPr>
            <w:tcW w:w="2835" w:type="dxa"/>
            <w:shd w:val="clear" w:color="auto" w:fill="D9E2F3"/>
            <w:vAlign w:val="center"/>
          </w:tcPr>
          <w:p w14:paraId="2EA6F27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5B12E8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5C5E19E" w14:textId="77777777" w:rsidTr="007D52DB">
        <w:tc>
          <w:tcPr>
            <w:tcW w:w="2835" w:type="dxa"/>
            <w:shd w:val="clear" w:color="auto" w:fill="D9E2F3"/>
            <w:vAlign w:val="center"/>
          </w:tcPr>
          <w:p w14:paraId="6BA839E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FC14D7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21E2FAD" w14:textId="77777777" w:rsidTr="007D52DB">
        <w:tc>
          <w:tcPr>
            <w:tcW w:w="2835" w:type="dxa"/>
            <w:shd w:val="clear" w:color="auto" w:fill="D9E2F3"/>
            <w:vAlign w:val="center"/>
          </w:tcPr>
          <w:p w14:paraId="336D28E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DC6790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C4988A0" w14:textId="77777777" w:rsidTr="007D52DB">
        <w:tc>
          <w:tcPr>
            <w:tcW w:w="2835" w:type="dxa"/>
            <w:shd w:val="clear" w:color="auto" w:fill="D9E2F3"/>
            <w:vAlign w:val="center"/>
          </w:tcPr>
          <w:p w14:paraId="1B17DEC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DCA7DD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55DEC79" w14:textId="77777777" w:rsidTr="007D52DB">
        <w:tc>
          <w:tcPr>
            <w:tcW w:w="2835" w:type="dxa"/>
            <w:shd w:val="clear" w:color="auto" w:fill="D9E2F3"/>
            <w:vAlign w:val="center"/>
          </w:tcPr>
          <w:p w14:paraId="0C0B49E7"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81EEC5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6FA7945" w14:textId="77777777" w:rsidTr="007D52DB">
        <w:tc>
          <w:tcPr>
            <w:tcW w:w="2835" w:type="dxa"/>
            <w:shd w:val="clear" w:color="auto" w:fill="D9E2F3"/>
            <w:vAlign w:val="center"/>
          </w:tcPr>
          <w:p w14:paraId="3F45A52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DD1EFB" w14:textId="77777777" w:rsidR="00092E73" w:rsidRPr="00FD1EE4" w:rsidRDefault="00092E73" w:rsidP="007D52DB">
            <w:pPr>
              <w:spacing w:before="240" w:after="240"/>
              <w:rPr>
                <w:rFonts w:ascii="GHEA Grapalat" w:eastAsia="GHEA Grapalat" w:hAnsi="GHEA Grapalat" w:cs="GHEA Grapalat"/>
              </w:rPr>
            </w:pPr>
          </w:p>
        </w:tc>
      </w:tr>
    </w:tbl>
    <w:p w14:paraId="620B3018"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54C4D4B5" w14:textId="77777777" w:rsidTr="007D52DB">
        <w:trPr>
          <w:trHeight w:val="853"/>
        </w:trPr>
        <w:tc>
          <w:tcPr>
            <w:tcW w:w="2835" w:type="dxa"/>
            <w:vMerge w:val="restart"/>
            <w:shd w:val="clear" w:color="auto" w:fill="D9E2F3"/>
            <w:vAlign w:val="center"/>
          </w:tcPr>
          <w:p w14:paraId="6240F55D"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11D92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24450E8" w14:textId="77777777" w:rsidTr="007D52DB">
        <w:trPr>
          <w:trHeight w:val="850"/>
        </w:trPr>
        <w:tc>
          <w:tcPr>
            <w:tcW w:w="2835" w:type="dxa"/>
            <w:vMerge/>
            <w:shd w:val="clear" w:color="auto" w:fill="D9E2F3"/>
            <w:vAlign w:val="center"/>
          </w:tcPr>
          <w:p w14:paraId="1E21034A"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87F80F"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E14A181" w14:textId="77777777" w:rsidTr="007D52DB">
        <w:trPr>
          <w:trHeight w:val="850"/>
        </w:trPr>
        <w:tc>
          <w:tcPr>
            <w:tcW w:w="2835" w:type="dxa"/>
            <w:vMerge/>
            <w:shd w:val="clear" w:color="auto" w:fill="D9E2F3"/>
            <w:vAlign w:val="center"/>
          </w:tcPr>
          <w:p w14:paraId="51E0BF0E"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0E4FB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C94FC8F" w14:textId="77777777" w:rsidTr="007D52DB">
        <w:trPr>
          <w:trHeight w:val="850"/>
        </w:trPr>
        <w:tc>
          <w:tcPr>
            <w:tcW w:w="2835" w:type="dxa"/>
            <w:vMerge/>
            <w:shd w:val="clear" w:color="auto" w:fill="D9E2F3"/>
            <w:vAlign w:val="center"/>
          </w:tcPr>
          <w:p w14:paraId="5884A808"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2F106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B0C4C3B" w14:textId="77777777" w:rsidTr="007D52DB">
        <w:trPr>
          <w:trHeight w:val="850"/>
        </w:trPr>
        <w:tc>
          <w:tcPr>
            <w:tcW w:w="2835" w:type="dxa"/>
            <w:vMerge/>
            <w:shd w:val="clear" w:color="auto" w:fill="D9E2F3"/>
            <w:vAlign w:val="center"/>
          </w:tcPr>
          <w:p w14:paraId="0AA9DC2F"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70AF92" w14:textId="77777777" w:rsidR="00092E73" w:rsidRPr="00FD1EE4" w:rsidRDefault="00092E73" w:rsidP="007D52DB">
            <w:pPr>
              <w:spacing w:before="240" w:after="240"/>
              <w:rPr>
                <w:rFonts w:ascii="GHEA Grapalat" w:eastAsia="GHEA Grapalat" w:hAnsi="GHEA Grapalat" w:cs="GHEA Grapalat"/>
              </w:rPr>
            </w:pPr>
          </w:p>
        </w:tc>
      </w:tr>
    </w:tbl>
    <w:p w14:paraId="31D54542" w14:textId="77777777" w:rsidR="00092E73"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0B82E846" w14:textId="77777777" w:rsidTr="007D52DB">
        <w:tc>
          <w:tcPr>
            <w:tcW w:w="2835" w:type="dxa"/>
            <w:shd w:val="clear" w:color="auto" w:fill="D9E2F3"/>
            <w:vAlign w:val="center"/>
          </w:tcPr>
          <w:p w14:paraId="5DCEB5F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E26A48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422238E" w14:textId="77777777" w:rsidTr="007D52DB">
        <w:tc>
          <w:tcPr>
            <w:tcW w:w="2835" w:type="dxa"/>
            <w:shd w:val="clear" w:color="auto" w:fill="D9E2F3"/>
            <w:vAlign w:val="center"/>
          </w:tcPr>
          <w:p w14:paraId="38158A5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D69EFD2" w14:textId="77777777" w:rsidR="00092E73" w:rsidRPr="00FD1EE4" w:rsidRDefault="00092E73" w:rsidP="007D52DB">
            <w:pPr>
              <w:spacing w:before="240" w:after="240"/>
              <w:rPr>
                <w:rFonts w:ascii="GHEA Grapalat" w:eastAsia="GHEA Grapalat" w:hAnsi="GHEA Grapalat" w:cs="GHEA Grapalat"/>
              </w:rPr>
            </w:pPr>
          </w:p>
        </w:tc>
      </w:tr>
    </w:tbl>
    <w:p w14:paraId="3CBAD760"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E56114" w14:textId="77777777" w:rsidR="00092E73" w:rsidRPr="005A6587" w:rsidRDefault="00092E73" w:rsidP="005A6587">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92E73" w:rsidRPr="00FD1EE4" w14:paraId="4E933AE4" w14:textId="77777777" w:rsidTr="007D52DB">
        <w:tc>
          <w:tcPr>
            <w:tcW w:w="9016" w:type="dxa"/>
            <w:shd w:val="clear" w:color="auto" w:fill="DBE5F1" w:themeFill="accent1" w:themeFillTint="33"/>
          </w:tcPr>
          <w:p w14:paraId="08CA28FE" w14:textId="77777777"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14:paraId="1EC4B53A" w14:textId="77777777" w:rsidTr="007D52DB">
        <w:trPr>
          <w:trHeight w:val="10187"/>
        </w:trPr>
        <w:tc>
          <w:tcPr>
            <w:tcW w:w="9016" w:type="dxa"/>
          </w:tcPr>
          <w:p w14:paraId="01471386" w14:textId="77777777" w:rsidR="00092E73" w:rsidRPr="00FD1EE4" w:rsidRDefault="00092E73" w:rsidP="007D52DB">
            <w:pPr>
              <w:rPr>
                <w:rFonts w:ascii="GHEA Grapalat" w:eastAsia="GHEA Grapalat" w:hAnsi="GHEA Grapalat" w:cs="GHEA Grapalat"/>
                <w:b/>
                <w:color w:val="000000"/>
              </w:rPr>
            </w:pPr>
          </w:p>
        </w:tc>
      </w:tr>
    </w:tbl>
    <w:p w14:paraId="7B6938BA" w14:textId="77777777"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14:paraId="0EB227EE" w14:textId="77777777" w:rsidR="00092E73" w:rsidRDefault="00092E73" w:rsidP="00092E73">
      <w:pPr>
        <w:rPr>
          <w:rFonts w:ascii="GHEA Grapalat" w:hAnsi="GHEA Grapalat"/>
          <w:b/>
        </w:rPr>
      </w:pPr>
    </w:p>
    <w:p w14:paraId="63B283FD" w14:textId="77777777" w:rsidR="00092E73" w:rsidRDefault="00092E73" w:rsidP="00092E73">
      <w:pPr>
        <w:rPr>
          <w:rFonts w:ascii="GHEA Grapalat" w:hAnsi="GHEA Grapalat"/>
          <w:b/>
        </w:rPr>
      </w:pPr>
      <w:r>
        <w:rPr>
          <w:rFonts w:ascii="GHEA Grapalat" w:hAnsi="GHEA Grapalat"/>
          <w:b/>
        </w:rPr>
        <w:br w:type="page"/>
      </w:r>
    </w:p>
    <w:p w14:paraId="527E7965" w14:textId="77777777"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5903F487" w14:textId="77777777" w:rsidR="00092E73" w:rsidRPr="00490465" w:rsidRDefault="00092E73" w:rsidP="00092E73">
      <w:pPr>
        <w:spacing w:line="360" w:lineRule="auto"/>
        <w:jc w:val="center"/>
        <w:rPr>
          <w:rFonts w:ascii="GHEA Grapalat" w:hAnsi="GHEA Grapalat"/>
          <w:b/>
          <w:sz w:val="28"/>
          <w:szCs w:val="28"/>
          <w:lang w:val="hy-AM"/>
        </w:rPr>
      </w:pPr>
    </w:p>
    <w:p w14:paraId="07C8BAE9"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AB72448" w14:textId="77777777" w:rsidR="00092E73" w:rsidRPr="00092E73" w:rsidRDefault="00092E73" w:rsidP="00092E73">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EF7BB5F" w14:textId="77777777" w:rsidR="00092E73" w:rsidRPr="00092E73" w:rsidRDefault="00092E73" w:rsidP="00092E73">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20DBDD7E" w14:textId="77777777" w:rsidR="00092E73" w:rsidRPr="00092E73" w:rsidRDefault="00092E73" w:rsidP="00092E73">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CCE42C" w14:textId="77777777" w:rsidR="00092E73" w:rsidRPr="00092E73" w:rsidRDefault="00092E73" w:rsidP="00092E73">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5A24B5"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53EFA7D"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C1C52DE"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A3F719"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5E4B5C03" w14:textId="77777777" w:rsidR="00092E73" w:rsidRPr="00092E73" w:rsidRDefault="00092E73" w:rsidP="00092E73">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C15C871" w14:textId="77777777" w:rsidR="00092E73" w:rsidRPr="00092E73" w:rsidRDefault="00092E73" w:rsidP="00092E73">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B7595D"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6EC151C" w14:textId="77777777" w:rsidR="00092E73" w:rsidRPr="00092E73" w:rsidRDefault="00092E73" w:rsidP="00092E73">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2A239"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C463062"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2BBB0AFA"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1A0D789" w14:textId="77777777" w:rsidR="00092E73" w:rsidRPr="00092E73" w:rsidRDefault="00092E73" w:rsidP="00092E73">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797DE2"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9DF1C26"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F479780"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188BDE19" w14:textId="77777777"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8D41B54"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C2952D7"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285BB61C"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616605E5"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1FD0519"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02B960E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CC863EE"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4EAE504B"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104B2BE2"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2EDF4063"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B5F42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0643C01"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5EE94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0675"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6E8CA326" w14:textId="77777777" w:rsidR="00092E73" w:rsidRDefault="00092E73" w:rsidP="00092E73">
      <w:pPr>
        <w:contextualSpacing/>
        <w:jc w:val="both"/>
        <w:rPr>
          <w:rFonts w:ascii="GHEA Grapalat" w:hAnsi="GHEA Grapalat"/>
          <w:sz w:val="28"/>
          <w:szCs w:val="28"/>
        </w:rPr>
      </w:pPr>
    </w:p>
    <w:p w14:paraId="245BD12F" w14:textId="77777777" w:rsidR="00092E73" w:rsidRDefault="00092E73" w:rsidP="00092E73">
      <w:pPr>
        <w:contextualSpacing/>
        <w:jc w:val="both"/>
        <w:rPr>
          <w:rFonts w:ascii="GHEA Grapalat" w:hAnsi="GHEA Grapalat"/>
          <w:sz w:val="28"/>
          <w:szCs w:val="28"/>
        </w:rPr>
      </w:pPr>
    </w:p>
    <w:p w14:paraId="7174AC99"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240E5016"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5423220D" w14:textId="77777777" w:rsidR="00092E73" w:rsidRDefault="00092E73" w:rsidP="00092E73">
      <w:pPr>
        <w:rPr>
          <w:rFonts w:ascii="GHEA Grapalat" w:hAnsi="GHEA Grapalat"/>
          <w:b/>
        </w:rPr>
      </w:pPr>
    </w:p>
    <w:p w14:paraId="62DE2031" w14:textId="77777777" w:rsidR="00092E73" w:rsidRDefault="00092E73" w:rsidP="00092E73">
      <w:pPr>
        <w:rPr>
          <w:rFonts w:ascii="GHEA Grapalat" w:hAnsi="GHEA Grapalat"/>
          <w:b/>
        </w:rPr>
      </w:pPr>
      <w:r>
        <w:rPr>
          <w:rFonts w:ascii="GHEA Grapalat" w:hAnsi="GHEA Grapalat"/>
          <w:b/>
        </w:rPr>
        <w:br w:type="page"/>
      </w:r>
    </w:p>
    <w:p w14:paraId="7E85DEF9"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0C7FB3A"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w:t>
      </w:r>
      <w:r w:rsidR="00561817">
        <w:rPr>
          <w:rFonts w:ascii="GHEA Grapalat" w:hAnsi="GHEA Grapalat"/>
          <w:b/>
          <w:sz w:val="24"/>
          <w:szCs w:val="24"/>
        </w:rPr>
        <w:t>AShDzB</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42FDDB2D" w14:textId="77777777" w:rsidR="00B2572B" w:rsidRPr="009044F1" w:rsidRDefault="00B2572B" w:rsidP="00B46D58">
      <w:pPr>
        <w:widowControl w:val="0"/>
        <w:spacing w:after="120"/>
        <w:ind w:firstLine="567"/>
        <w:jc w:val="center"/>
        <w:rPr>
          <w:rFonts w:ascii="GHEA Grapalat" w:hAnsi="GHEA Grapalat"/>
        </w:rPr>
      </w:pPr>
    </w:p>
    <w:p w14:paraId="1FCE37F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5461124" w14:textId="77777777" w:rsidR="00B2572B" w:rsidRPr="009044F1" w:rsidRDefault="00B2572B" w:rsidP="00B46D58">
      <w:pPr>
        <w:widowControl w:val="0"/>
        <w:spacing w:after="120"/>
        <w:ind w:firstLine="567"/>
        <w:jc w:val="center"/>
        <w:rPr>
          <w:rFonts w:ascii="GHEA Grapalat" w:hAnsi="GHEA Grapalat"/>
        </w:rPr>
      </w:pPr>
    </w:p>
    <w:p w14:paraId="2C0C6912"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---BM</w:t>
      </w:r>
      <w:r w:rsidR="00561817">
        <w:rPr>
          <w:rFonts w:ascii="GHEA Grapalat" w:hAnsi="GHEA Grapalat"/>
          <w:spacing w:val="-6"/>
        </w:rPr>
        <w:t>AShDzB</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7327AC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230F8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0180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4E6DE6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14:paraId="5388E820" w14:textId="77777777" w:rsidTr="00387F87">
        <w:trPr>
          <w:trHeight w:val="916"/>
          <w:jc w:val="center"/>
        </w:trPr>
        <w:tc>
          <w:tcPr>
            <w:tcW w:w="1368" w:type="dxa"/>
            <w:tcBorders>
              <w:top w:val="single" w:sz="4" w:space="0" w:color="auto"/>
              <w:left w:val="single" w:sz="4" w:space="0" w:color="auto"/>
              <w:right w:val="single" w:sz="4" w:space="0" w:color="auto"/>
            </w:tcBorders>
            <w:vAlign w:val="center"/>
          </w:tcPr>
          <w:p w14:paraId="77EEED02" w14:textId="77777777"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4074C88"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470FB8F9" w14:textId="77777777"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13811CE" w14:textId="77777777"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1F0FF483"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422415EA"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D69810E"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14:paraId="3B3BDE2B" w14:textId="77777777"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DFF26"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722161"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C777881"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E56C6C6"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21498F0" w14:textId="77777777"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14:paraId="3CBC3E04"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C6ED31"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48634EA"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4BA8ACC2"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20F85E5A"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3486E4C" w14:textId="77777777" w:rsidR="00202EB4" w:rsidRPr="005744FC" w:rsidRDefault="00202EB4" w:rsidP="00B46D58">
            <w:pPr>
              <w:widowControl w:val="0"/>
              <w:jc w:val="center"/>
              <w:rPr>
                <w:rFonts w:ascii="GHEA Grapalat" w:hAnsi="GHEA Grapalat"/>
                <w:sz w:val="20"/>
                <w:szCs w:val="20"/>
              </w:rPr>
            </w:pPr>
          </w:p>
        </w:tc>
      </w:tr>
      <w:tr w:rsidR="00202EB4" w:rsidRPr="005744FC" w14:paraId="2D2E5442" w14:textId="77777777"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A3E237"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62A2BC0"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2ADD4170"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524339E"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8DCE447" w14:textId="77777777" w:rsidR="00202EB4" w:rsidRPr="005744FC" w:rsidRDefault="00202EB4" w:rsidP="00B46D58">
            <w:pPr>
              <w:widowControl w:val="0"/>
              <w:rPr>
                <w:rFonts w:ascii="GHEA Grapalat" w:hAnsi="GHEA Grapalat"/>
                <w:sz w:val="20"/>
                <w:szCs w:val="20"/>
              </w:rPr>
            </w:pPr>
          </w:p>
        </w:tc>
      </w:tr>
      <w:tr w:rsidR="00202EB4" w:rsidRPr="005744FC" w14:paraId="0CACE67A"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6320FF"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F5B93F"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3BD05ADD"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33A93DF"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947A5B5" w14:textId="77777777" w:rsidR="00202EB4" w:rsidRPr="005744FC" w:rsidRDefault="00202EB4" w:rsidP="00B46D58">
            <w:pPr>
              <w:widowControl w:val="0"/>
              <w:jc w:val="center"/>
              <w:rPr>
                <w:rFonts w:ascii="GHEA Grapalat" w:hAnsi="GHEA Grapalat"/>
                <w:sz w:val="20"/>
                <w:szCs w:val="20"/>
              </w:rPr>
            </w:pPr>
          </w:p>
        </w:tc>
      </w:tr>
      <w:tr w:rsidR="00202EB4" w:rsidRPr="005744FC" w14:paraId="76D428AB"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128200"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112363B"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2B7556A"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E54B77E"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131063DF" w14:textId="77777777" w:rsidR="00202EB4" w:rsidRPr="005744FC" w:rsidRDefault="00202EB4" w:rsidP="00B46D58">
            <w:pPr>
              <w:widowControl w:val="0"/>
              <w:jc w:val="center"/>
              <w:rPr>
                <w:rFonts w:ascii="GHEA Grapalat" w:hAnsi="GHEA Grapalat"/>
                <w:sz w:val="20"/>
                <w:szCs w:val="20"/>
              </w:rPr>
            </w:pPr>
          </w:p>
        </w:tc>
      </w:tr>
      <w:tr w:rsidR="00202EB4" w:rsidRPr="005744FC" w14:paraId="5C7E5B83" w14:textId="77777777"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290CFA"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5E3992D"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77842B1"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BA35725"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6452EDEC" w14:textId="77777777" w:rsidR="00202EB4" w:rsidRPr="005744FC" w:rsidRDefault="00202EB4" w:rsidP="00B46D58">
            <w:pPr>
              <w:widowControl w:val="0"/>
              <w:jc w:val="center"/>
              <w:rPr>
                <w:rFonts w:ascii="GHEA Grapalat" w:hAnsi="GHEA Grapalat"/>
                <w:sz w:val="20"/>
                <w:szCs w:val="20"/>
              </w:rPr>
            </w:pPr>
          </w:p>
        </w:tc>
      </w:tr>
    </w:tbl>
    <w:p w14:paraId="7689963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753BB55"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2466427" w14:textId="77777777" w:rsidR="00DC619D" w:rsidRPr="00D3436F" w:rsidRDefault="00DC619D" w:rsidP="00B46D58">
      <w:pPr>
        <w:widowControl w:val="0"/>
        <w:spacing w:after="160"/>
        <w:jc w:val="both"/>
        <w:rPr>
          <w:rFonts w:ascii="GHEA Grapalat" w:hAnsi="GHEA Grapalat"/>
          <w:lang w:val="es-ES"/>
        </w:rPr>
      </w:pPr>
    </w:p>
    <w:p w14:paraId="617CEF7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0FB1355" w14:textId="77777777" w:rsidR="00B217BB" w:rsidRDefault="00B217BB" w:rsidP="00B46D58">
      <w:pPr>
        <w:rPr>
          <w:rFonts w:ascii="GHEA Grapalat" w:hAnsi="GHEA Grapalat"/>
          <w:b/>
        </w:rPr>
      </w:pPr>
      <w:r>
        <w:rPr>
          <w:rFonts w:ascii="GHEA Grapalat" w:hAnsi="GHEA Grapalat"/>
          <w:b/>
        </w:rPr>
        <w:br w:type="page"/>
      </w:r>
    </w:p>
    <w:p w14:paraId="0B21545C"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18AE14E8"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w:t>
      </w:r>
      <w:r w:rsidR="00561817">
        <w:rPr>
          <w:rFonts w:ascii="GHEA Grapalat" w:hAnsi="GHEA Grapalat"/>
          <w:b/>
          <w:sz w:val="24"/>
          <w:szCs w:val="24"/>
        </w:rPr>
        <w:t>AShDzB</w:t>
      </w:r>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7"/>
        <w:t>*</w:t>
      </w:r>
    </w:p>
    <w:p w14:paraId="6964C6B2"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5A278044"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70963B" w14:textId="77777777" w:rsidR="000E5A91" w:rsidRPr="00B138F3" w:rsidDel="00524876" w:rsidRDefault="000E5A91" w:rsidP="000E5A91">
      <w:pPr>
        <w:widowControl w:val="0"/>
        <w:spacing w:after="160"/>
        <w:ind w:left="567" w:right="565"/>
        <w:jc w:val="center"/>
        <w:rPr>
          <w:del w:id="18" w:author="Inesa Kocharyan" w:date="2023-07-07T14:22:00Z"/>
          <w:rFonts w:ascii="GHEA Grapalat" w:hAnsi="GHEA Grapalat"/>
          <w:b/>
        </w:rPr>
      </w:pPr>
    </w:p>
    <w:p w14:paraId="524033FE"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w:t>
      </w:r>
      <w:r w:rsidR="003123F6">
        <w:rPr>
          <w:rFonts w:ascii="GHEA Grapalat" w:eastAsiaTheme="minorHAnsi" w:hAnsi="GHEA Grapalat" w:cstheme="minorBidi"/>
        </w:rPr>
        <w:t xml:space="preserve">, а также </w:t>
      </w:r>
      <w:r w:rsidR="003123F6" w:rsidRPr="00012732">
        <w:rPr>
          <w:rFonts w:ascii="GHEA Grapalat" w:eastAsiaTheme="minorHAnsi" w:hAnsi="GHEA Grapalat" w:cstheme="minorBidi"/>
        </w:rPr>
        <w:t xml:space="preserve">воспроизведенный (отсканированный) с </w:t>
      </w:r>
      <w:r w:rsidR="003123F6">
        <w:rPr>
          <w:rFonts w:ascii="GHEA Grapalat" w:eastAsiaTheme="minorHAnsi" w:hAnsi="GHEA Grapalat" w:cstheme="minorBidi"/>
        </w:rPr>
        <w:t xml:space="preserve">настоящего </w:t>
      </w:r>
      <w:r w:rsidR="003123F6" w:rsidRPr="00012732">
        <w:rPr>
          <w:rFonts w:ascii="GHEA Grapalat" w:eastAsiaTheme="minorHAnsi" w:hAnsi="GHEA Grapalat" w:cstheme="minorBidi"/>
        </w:rPr>
        <w:t xml:space="preserve">оригинала </w:t>
      </w:r>
      <w:r w:rsidR="00E34A2C">
        <w:rPr>
          <w:rFonts w:ascii="GHEA Grapalat" w:eastAsiaTheme="minorHAnsi" w:hAnsi="GHEA Grapalat" w:cstheme="minorBidi"/>
        </w:rPr>
        <w:t>гарантии</w:t>
      </w:r>
      <w:r w:rsidR="00E34A2C" w:rsidRPr="00B138F3">
        <w:rPr>
          <w:rFonts w:ascii="GHEA Grapalat" w:eastAsiaTheme="minorHAnsi" w:hAnsi="GHEA Grapalat" w:cstheme="minorBidi"/>
        </w:rPr>
        <w:t xml:space="preserve"> </w:t>
      </w:r>
      <w:r w:rsidR="003123F6">
        <w:rPr>
          <w:rFonts w:ascii="GHEA Grapalat" w:eastAsiaTheme="minorHAnsi" w:hAnsi="GHEA Grapalat" w:cstheme="minorBidi"/>
        </w:rPr>
        <w:t xml:space="preserve">вариант </w:t>
      </w:r>
      <w:r w:rsidRPr="00B138F3">
        <w:rPr>
          <w:rFonts w:ascii="GHEA Grapalat" w:eastAsiaTheme="minorHAnsi" w:hAnsi="GHEA Grapalat" w:cstheme="minorBidi"/>
        </w:rPr>
        <w:t xml:space="preserve">(далее-гарантия) </w:t>
      </w:r>
      <w:r w:rsidR="003123F6" w:rsidRPr="00B138F3">
        <w:rPr>
          <w:rFonts w:ascii="GHEA Grapalat" w:eastAsiaTheme="minorHAnsi" w:hAnsi="GHEA Grapalat" w:cstheme="minorBidi"/>
        </w:rPr>
        <w:t>явля</w:t>
      </w:r>
      <w:r w:rsidR="003123F6">
        <w:rPr>
          <w:rFonts w:ascii="GHEA Grapalat" w:eastAsiaTheme="minorHAnsi" w:hAnsi="GHEA Grapalat" w:cstheme="minorBidi"/>
        </w:rPr>
        <w:t>ю</w:t>
      </w:r>
      <w:r w:rsidR="003123F6" w:rsidRPr="00B138F3">
        <w:rPr>
          <w:rFonts w:ascii="GHEA Grapalat" w:eastAsiaTheme="minorHAnsi" w:hAnsi="GHEA Grapalat" w:cstheme="minorBidi"/>
        </w:rPr>
        <w:t xml:space="preserve">тся </w:t>
      </w:r>
      <w:r w:rsidRPr="00B138F3">
        <w:rPr>
          <w:rFonts w:ascii="GHEA Grapalat" w:eastAsiaTheme="minorHAnsi" w:hAnsi="GHEA Grapalat" w:cstheme="minorBidi"/>
        </w:rPr>
        <w:t xml:space="preserve">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41779F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3AE67F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4D694BE"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00D95F89" w:rsidRPr="005F2C25">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571511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5E3D97E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7BF9CFCF"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9A6364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87E1CC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9232BA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54F71D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6724B">
        <w:rPr>
          <w:rFonts w:ascii="GHEA Grapalat" w:eastAsiaTheme="minorHAnsi" w:hAnsi="GHEA Grapalat" w:cstheme="minorBidi"/>
        </w:rPr>
        <w:t>пяти</w:t>
      </w:r>
      <w:r w:rsidR="0076724B"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14:paraId="43CE8DA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61D565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846D3">
        <w:rPr>
          <w:rFonts w:ascii="GHEA Grapalat" w:eastAsiaTheme="minorHAnsi" w:hAnsi="GHEA Grapalat" w:cstheme="minorBidi"/>
          <w:sz w:val="18"/>
          <w:szCs w:val="18"/>
        </w:rPr>
        <w:t>*</w:t>
      </w:r>
    </w:p>
    <w:p w14:paraId="0E8678E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7D86D2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4E0AFCA"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C48F74" w14:textId="77777777" w:rsidR="00BF7253" w:rsidRDefault="00BF7253" w:rsidP="00BF7253">
      <w:pPr>
        <w:pStyle w:val="NormalWeb"/>
        <w:shd w:val="clear" w:color="auto" w:fill="FFFFFF"/>
        <w:spacing w:before="0" w:beforeAutospacing="0" w:after="0" w:afterAutospacing="0"/>
        <w:ind w:firstLine="375"/>
        <w:jc w:val="both"/>
        <w:rPr>
          <w:ins w:id="19" w:author="Vardan" w:date="2023-07-06T22:11:00Z"/>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1C04263" w14:textId="77777777" w:rsidR="00BF7253" w:rsidRPr="00D24CB5"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8E71F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416905" w:rsidRPr="00416905">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8E71FB" w:rsidRPr="00AA4C59">
        <w:rPr>
          <w:rFonts w:ascii="GHEA Grapalat" w:eastAsiaTheme="minorHAnsi" w:hAnsi="GHEA Grapalat" w:cstheme="minorBidi"/>
        </w:rPr>
        <w:t xml:space="preserve">истечения </w:t>
      </w:r>
      <w:r w:rsidR="008E71FB">
        <w:rPr>
          <w:rFonts w:ascii="GHEA Grapalat" w:eastAsiaTheme="minorHAnsi" w:hAnsi="GHEA Grapalat" w:cstheme="minorBidi"/>
        </w:rPr>
        <w:t xml:space="preserve">крайнего </w:t>
      </w:r>
      <w:r w:rsidR="008E71FB" w:rsidRPr="00AA4C59">
        <w:rPr>
          <w:rFonts w:ascii="GHEA Grapalat" w:eastAsiaTheme="minorHAnsi" w:hAnsi="GHEA Grapalat" w:cstheme="minorBidi"/>
        </w:rPr>
        <w:t xml:space="preserve">срока </w:t>
      </w:r>
      <w:r w:rsidRPr="00524876">
        <w:rPr>
          <w:rFonts w:ascii="GHEA Grapalat" w:eastAsiaTheme="minorHAnsi" w:hAnsi="GHEA Grapalat" w:cstheme="minorBidi"/>
        </w:rPr>
        <w:t>подачи принципалом заяв</w:t>
      </w:r>
      <w:r w:rsidR="008E71FB" w:rsidRPr="00524876">
        <w:rPr>
          <w:rFonts w:ascii="GHEA Grapalat" w:eastAsiaTheme="minorHAnsi" w:hAnsi="GHEA Grapalat" w:cstheme="minorBidi"/>
        </w:rPr>
        <w:t>о</w:t>
      </w:r>
      <w:r w:rsidRPr="00524876">
        <w:rPr>
          <w:rFonts w:ascii="GHEA Grapalat" w:eastAsiaTheme="minorHAnsi" w:hAnsi="GHEA Grapalat" w:cstheme="minorBidi"/>
        </w:rPr>
        <w:t>к</w:t>
      </w:r>
      <w:r w:rsidRPr="00B138F3">
        <w:rPr>
          <w:rFonts w:ascii="GHEA Grapalat" w:eastAsiaTheme="minorHAnsi" w:hAnsi="GHEA Grapalat" w:cstheme="minorBidi"/>
        </w:rPr>
        <w:t xml:space="preserve"> на участие в организованной бенефициаром процедуре закупок под кодом   ________________________________.</w:t>
      </w:r>
      <w:r w:rsidR="00D24CB5" w:rsidRPr="00D24CB5">
        <w:rPr>
          <w:rFonts w:ascii="GHEA Grapalat" w:eastAsiaTheme="minorHAnsi" w:hAnsi="GHEA Grapalat" w:cstheme="minorBidi"/>
        </w:rPr>
        <w:t xml:space="preserve">    </w:t>
      </w:r>
    </w:p>
    <w:p w14:paraId="07BFA35D"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00524876">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DEAE0A1" w14:textId="77777777" w:rsidR="00382E92"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Информацию о факте предоставления настоящей гарантии</w:t>
      </w:r>
      <w:r w:rsidR="004E67A9">
        <w:rPr>
          <w:rFonts w:ascii="GHEA Grapalat" w:eastAsiaTheme="minorHAnsi" w:hAnsi="GHEA Grapalat" w:cstheme="minorBidi"/>
        </w:rPr>
        <w:t>-</w:t>
      </w:r>
      <w:r w:rsidR="004E67A9" w:rsidRPr="00B8432E">
        <w:t xml:space="preserve"> </w:t>
      </w:r>
      <w:r w:rsidR="004E67A9" w:rsidRPr="00B8432E">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004E67A9">
        <w:rPr>
          <w:rFonts w:ascii="GHEA Grapalat" w:eastAsiaTheme="minorHAnsi" w:hAnsi="GHEA Grapalat" w:cstheme="minorBidi"/>
        </w:rPr>
        <w:t>,</w:t>
      </w:r>
      <w:r w:rsidRPr="00024B87">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Pr>
          <w:rFonts w:ascii="GHEA Grapalat" w:eastAsiaTheme="minorHAnsi" w:hAnsi="GHEA Grapalat" w:cstheme="minorBidi"/>
        </w:rPr>
        <w:t>-----------------------</w:t>
      </w:r>
      <w:r w:rsidRPr="00024B87">
        <w:rPr>
          <w:rFonts w:ascii="GHEA Grapalat" w:eastAsiaTheme="minorHAnsi" w:hAnsi="GHEA Grapalat" w:cstheme="minorBidi"/>
        </w:rPr>
        <w:t xml:space="preserve">, </w:t>
      </w:r>
    </w:p>
    <w:p w14:paraId="16B86306" w14:textId="77777777" w:rsidR="00382E92" w:rsidRDefault="00382E92" w:rsidP="00382E92">
      <w:pPr>
        <w:pStyle w:val="NormalWeb"/>
        <w:shd w:val="clear" w:color="auto" w:fill="FFFFFF"/>
        <w:spacing w:before="0" w:beforeAutospacing="0" w:after="0" w:afterAutospacing="0"/>
        <w:ind w:firstLine="375"/>
        <w:jc w:val="both"/>
        <w:rPr>
          <w:rStyle w:val="Strong"/>
          <w:b w:val="0"/>
          <w:bCs w:val="0"/>
          <w:sz w:val="20"/>
          <w:szCs w:val="20"/>
        </w:rPr>
      </w:pPr>
      <w:r>
        <w:rPr>
          <w:rStyle w:val="Strong"/>
          <w:b w:val="0"/>
          <w:bCs w:val="0"/>
          <w:sz w:val="20"/>
          <w:szCs w:val="20"/>
        </w:rPr>
        <w:t xml:space="preserve">                                                                                                                                         адрес эл. почты секретаря </w:t>
      </w:r>
    </w:p>
    <w:p w14:paraId="3ABB8B30" w14:textId="77777777" w:rsidR="00967680" w:rsidRPr="00000327"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который указан в упомянутом в настоящем пункте приглашении к процедуре закупок.</w:t>
      </w:r>
    </w:p>
    <w:p w14:paraId="47D77825" w14:textId="77777777" w:rsidR="00416905" w:rsidRPr="00BF06D5" w:rsidRDefault="00416905"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28F6C3" w14:textId="77777777" w:rsidR="00BF7253" w:rsidRPr="00E42668" w:rsidRDefault="0017563B"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240E6">
        <w:rPr>
          <w:rStyle w:val="Strong"/>
          <w:rFonts w:ascii="GHEA Grapalat" w:hAnsi="GHEA Grapalat"/>
          <w:b w:val="0"/>
          <w:bCs w:val="0"/>
          <w:color w:val="FF0000"/>
          <w:sz w:val="20"/>
          <w:szCs w:val="20"/>
        </w:rPr>
        <w:t>.</w:t>
      </w:r>
      <w:r w:rsidR="00BF7253"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E42668" w:rsidRPr="00B138F3">
        <w:rPr>
          <w:rFonts w:ascii="GHEA Grapalat" w:eastAsiaTheme="minorHAnsi" w:hAnsi="GHEA Grapalat" w:cstheme="minorBidi"/>
        </w:rPr>
        <w:t>прилага</w:t>
      </w:r>
      <w:r w:rsidR="00E42668" w:rsidRPr="00796161">
        <w:rPr>
          <w:rFonts w:ascii="GHEA Grapalat" w:eastAsiaTheme="minorHAnsi" w:hAnsi="GHEA Grapalat" w:cstheme="minorBidi"/>
        </w:rPr>
        <w:t>е</w:t>
      </w:r>
      <w:r w:rsidR="00E42668" w:rsidRPr="00B138F3">
        <w:rPr>
          <w:rFonts w:ascii="GHEA Grapalat" w:eastAsiaTheme="minorHAnsi" w:hAnsi="GHEA Grapalat" w:cstheme="minorBidi"/>
        </w:rPr>
        <w:t xml:space="preserve">тся </w:t>
      </w:r>
      <w:r w:rsidR="00BF7253" w:rsidRPr="00B138F3">
        <w:rPr>
          <w:rFonts w:ascii="GHEA Grapalat" w:eastAsiaTheme="minorHAnsi" w:hAnsi="GHEA Grapalat" w:cstheme="minorBidi"/>
        </w:rPr>
        <w:t>копия протокола заседания оценочной комиссии об отклонении заявки</w:t>
      </w:r>
      <w:r w:rsidR="00A16FE6">
        <w:rPr>
          <w:rFonts w:ascii="GHEA Grapalat" w:eastAsiaTheme="minorHAnsi" w:hAnsi="GHEA Grapalat" w:cstheme="minorBidi"/>
        </w:rPr>
        <w:t xml:space="preserve"> и гарантия</w:t>
      </w:r>
      <w:r w:rsidR="00E42668" w:rsidRPr="00796161">
        <w:rPr>
          <w:rFonts w:ascii="GHEA Grapalat" w:eastAsiaTheme="minorHAnsi" w:hAnsi="GHEA Grapalat" w:cstheme="minorBidi"/>
        </w:rPr>
        <w:t>.</w:t>
      </w:r>
    </w:p>
    <w:p w14:paraId="2E8F70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CB95E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0432C5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09DD6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17E93C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FF8F6D7"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D22680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4BFCB64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8EA437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E2B45D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D22E42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979BF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94706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4D1706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D235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4A037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A731072"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B4AAB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AA9B4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6CBE85"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25D5DAD2" w14:textId="77777777" w:rsidR="00260163" w:rsidRPr="00B138F3" w:rsidRDefault="00260163" w:rsidP="00B46D58">
      <w:pPr>
        <w:widowControl w:val="0"/>
        <w:spacing w:after="160"/>
        <w:ind w:left="567" w:right="565"/>
        <w:jc w:val="center"/>
        <w:rPr>
          <w:rFonts w:ascii="GHEA Grapalat" w:hAnsi="GHEA Grapalat"/>
          <w:b/>
        </w:rPr>
      </w:pPr>
    </w:p>
    <w:p w14:paraId="1838705A" w14:textId="77777777" w:rsidR="00CF2692" w:rsidRPr="00B138F3" w:rsidRDefault="00CF2692" w:rsidP="00B46D58">
      <w:pPr>
        <w:widowControl w:val="0"/>
        <w:spacing w:after="160"/>
        <w:ind w:left="567" w:right="565"/>
        <w:jc w:val="center"/>
        <w:rPr>
          <w:rFonts w:ascii="GHEA Grapalat" w:hAnsi="GHEA Grapalat"/>
          <w:b/>
        </w:rPr>
      </w:pPr>
    </w:p>
    <w:p w14:paraId="483AD9CD" w14:textId="77777777" w:rsidR="00CF2692" w:rsidRPr="00B138F3" w:rsidRDefault="00CF2692" w:rsidP="00B46D58">
      <w:pPr>
        <w:widowControl w:val="0"/>
        <w:spacing w:after="160"/>
        <w:ind w:left="567" w:right="565"/>
        <w:jc w:val="center"/>
        <w:rPr>
          <w:rFonts w:ascii="GHEA Grapalat" w:hAnsi="GHEA Grapalat"/>
          <w:b/>
        </w:rPr>
      </w:pPr>
    </w:p>
    <w:p w14:paraId="14C274A7" w14:textId="77777777" w:rsidR="00CF2692" w:rsidRPr="00B138F3" w:rsidRDefault="00CF2692" w:rsidP="00B46D58">
      <w:pPr>
        <w:widowControl w:val="0"/>
        <w:spacing w:after="160"/>
        <w:ind w:left="567" w:right="565"/>
        <w:jc w:val="center"/>
        <w:rPr>
          <w:rFonts w:ascii="GHEA Grapalat" w:hAnsi="GHEA Grapalat"/>
          <w:b/>
        </w:rPr>
      </w:pPr>
    </w:p>
    <w:p w14:paraId="07C3134E" w14:textId="77777777" w:rsidR="001F6F04" w:rsidRPr="00CB2230" w:rsidRDefault="001F6F04" w:rsidP="001F6F04">
      <w:pPr>
        <w:widowControl w:val="0"/>
        <w:spacing w:after="160"/>
        <w:ind w:firstLine="567"/>
        <w:jc w:val="right"/>
        <w:rPr>
          <w:rFonts w:ascii="GHEA Grapalat" w:hAnsi="GHEA Grapalat"/>
          <w:b/>
        </w:rPr>
      </w:pPr>
      <w:r w:rsidRPr="00B138F3">
        <w:rPr>
          <w:rFonts w:ascii="GHEA Grapalat" w:hAnsi="GHEA Grapalat"/>
          <w:b/>
        </w:rPr>
        <w:t>Приложение № 4</w:t>
      </w:r>
      <w:r w:rsidRPr="00CB2230">
        <w:rPr>
          <w:rFonts w:ascii="GHEA Grapalat" w:hAnsi="GHEA Grapalat"/>
          <w:b/>
        </w:rPr>
        <w:t>.1</w:t>
      </w:r>
    </w:p>
    <w:p w14:paraId="61C839CD" w14:textId="0844D664" w:rsidR="001F6F04" w:rsidRPr="00B138F3" w:rsidRDefault="001F6F04" w:rsidP="001F6F04">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595E5C97" w14:textId="77777777" w:rsidR="00520508" w:rsidRPr="00B138F3" w:rsidRDefault="00520508" w:rsidP="0052050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412F502" w14:textId="77777777" w:rsidR="00520508" w:rsidRPr="00B138F3" w:rsidRDefault="00520508" w:rsidP="00520508">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4E13A3" w14:textId="77777777" w:rsidR="00520508" w:rsidRPr="00B138F3" w:rsidRDefault="00520508" w:rsidP="005205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w:t>
      </w:r>
      <w:r w:rsidRPr="00110C05">
        <w:rPr>
          <w:rFonts w:ascii="GHEA Grapalat" w:eastAsiaTheme="minorHAnsi" w:hAnsi="GHEA Grapalat" w:cstheme="minorBidi"/>
        </w:rPr>
        <w:t xml:space="preserve">предусмотренных договором (далее-договор)     </w:t>
      </w:r>
      <w:r w:rsidRPr="00110C05">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C5419BF"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506873" w:rsidRPr="00572A57">
        <w:rPr>
          <w:rStyle w:val="Strong"/>
          <w:rFonts w:ascii="GHEA Grapalat" w:hAnsi="GHEA Grapalat"/>
          <w:b w:val="0"/>
          <w:sz w:val="18"/>
          <w:szCs w:val="18"/>
        </w:rPr>
        <w:t xml:space="preserve">                                 </w:t>
      </w:r>
      <w:r w:rsidRPr="00B138F3">
        <w:rPr>
          <w:rStyle w:val="Strong"/>
          <w:rFonts w:ascii="GHEA Grapalat" w:hAnsi="GHEA Grapalat"/>
          <w:b w:val="0"/>
          <w:sz w:val="18"/>
          <w:szCs w:val="18"/>
        </w:rPr>
        <w:t>номер заключаемого договора</w:t>
      </w:r>
    </w:p>
    <w:p w14:paraId="716CA3CD"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FD4F392" w14:textId="77777777" w:rsidR="00520508" w:rsidRPr="00B138F3" w:rsidRDefault="00520508" w:rsidP="0052050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7910AD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25AD6F7" w14:textId="77777777" w:rsidR="00520508" w:rsidRPr="00B138F3" w:rsidRDefault="00520508" w:rsidP="0052050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1F5A649" w14:textId="77777777" w:rsidR="00520508" w:rsidRPr="00B138F3" w:rsidRDefault="00520508" w:rsidP="005205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7F90F5D"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8CF629D"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06F63B"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120FD10"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4F6DE8"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697031">
        <w:rPr>
          <w:rFonts w:ascii="GHEA Grapalat" w:eastAsiaTheme="minorHAnsi" w:hAnsi="GHEA Grapalat" w:cstheme="minorBidi"/>
          <w:sz w:val="18"/>
          <w:szCs w:val="18"/>
        </w:rPr>
        <w:t xml:space="preserve"> </w:t>
      </w:r>
    </w:p>
    <w:p w14:paraId="79994186"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p>
    <w:p w14:paraId="0773B568"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316D7"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9041EB" w14:textId="77777777" w:rsidR="00520508" w:rsidRPr="008E5404"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8E5404">
        <w:rPr>
          <w:rFonts w:ascii="GHEA Grapalat" w:eastAsiaTheme="minorHAnsi" w:hAnsi="GHEA Grapalat" w:cstheme="minorBidi"/>
        </w:rPr>
        <w:t xml:space="preserve">гарантии) в течение </w:t>
      </w:r>
      <w:r w:rsidR="00232E72">
        <w:rPr>
          <w:rFonts w:ascii="GHEA Grapalat" w:eastAsiaTheme="minorHAnsi" w:hAnsi="GHEA Grapalat" w:cstheme="minorBidi"/>
        </w:rPr>
        <w:t>пяти</w:t>
      </w:r>
      <w:r w:rsidR="00232E72" w:rsidRPr="008E5404">
        <w:rPr>
          <w:rFonts w:ascii="GHEA Grapalat" w:eastAsiaTheme="minorHAnsi" w:hAnsi="GHEA Grapalat" w:cstheme="minorBidi"/>
        </w:rPr>
        <w:t xml:space="preserve"> </w:t>
      </w:r>
      <w:r w:rsidRPr="008E5404">
        <w:rPr>
          <w:rFonts w:ascii="GHEA Grapalat" w:eastAsiaTheme="minorHAnsi" w:hAnsi="GHEA Grapalat" w:cstheme="minorBidi"/>
        </w:rPr>
        <w:t xml:space="preserve">рабочих  дней после получения требования. При выплате суммы гарантии учитываются вычеты из суммы гарантии на основании </w:t>
      </w:r>
      <w:r w:rsidR="005613D6" w:rsidRPr="008E5404">
        <w:rPr>
          <w:rFonts w:ascii="GHEA Grapalat" w:eastAsiaTheme="minorHAnsi" w:hAnsi="GHEA Grapalat" w:cstheme="minorBidi"/>
          <w:lang w:val="hy-AM"/>
        </w:rPr>
        <w:t xml:space="preserve">двухсторонне утвержденного </w:t>
      </w:r>
      <w:r w:rsidR="00D27BE8" w:rsidRPr="008E5404">
        <w:rPr>
          <w:rFonts w:ascii="GHEA Grapalat" w:eastAsiaTheme="minorHAnsi" w:hAnsi="GHEA Grapalat" w:cstheme="minorBidi"/>
        </w:rPr>
        <w:t>акта (актов) сдачи-приемки</w:t>
      </w:r>
      <w:r w:rsidRPr="008E5404">
        <w:rPr>
          <w:rFonts w:ascii="GHEA Grapalat" w:eastAsiaTheme="minorHAnsi" w:hAnsi="GHEA Grapalat" w:cstheme="minorBidi"/>
        </w:rPr>
        <w:t xml:space="preserve"> между бенефициаром и принципалом </w:t>
      </w:r>
      <w:r w:rsidR="005613D6" w:rsidRPr="008E5404">
        <w:rPr>
          <w:rFonts w:ascii="GHEA Grapalat" w:eastAsiaTheme="minorHAnsi" w:hAnsi="GHEA Grapalat" w:cstheme="minorBidi"/>
        </w:rPr>
        <w:t>в рамках исполнения договора</w:t>
      </w:r>
      <w:r w:rsidR="005613D6" w:rsidRPr="008E5404">
        <w:rPr>
          <w:rFonts w:ascii="GHEA Grapalat" w:eastAsiaTheme="minorHAnsi" w:hAnsi="GHEA Grapalat" w:cstheme="minorBidi"/>
          <w:lang w:val="hy-AM"/>
        </w:rPr>
        <w:t xml:space="preserve"> и</w:t>
      </w:r>
      <w:r w:rsidR="005613D6" w:rsidRPr="008E5404">
        <w:rPr>
          <w:rFonts w:ascii="GHEA Grapalat" w:eastAsiaTheme="minorHAnsi" w:hAnsi="GHEA Grapalat" w:cstheme="minorBidi"/>
        </w:rPr>
        <w:t xml:space="preserve"> представленн</w:t>
      </w:r>
      <w:r w:rsidR="005613D6" w:rsidRPr="008E5404">
        <w:rPr>
          <w:rFonts w:ascii="GHEA Grapalat" w:eastAsiaTheme="minorHAnsi" w:hAnsi="GHEA Grapalat" w:cstheme="minorBidi"/>
          <w:lang w:val="hy-AM"/>
        </w:rPr>
        <w:t>ого принципалом</w:t>
      </w:r>
      <w:r w:rsidR="005613D6" w:rsidRPr="008E5404">
        <w:rPr>
          <w:rFonts w:ascii="GHEA Grapalat" w:eastAsiaTheme="minorHAnsi" w:hAnsi="GHEA Grapalat" w:cstheme="minorBidi"/>
        </w:rPr>
        <w:t xml:space="preserve"> лицу</w:t>
      </w:r>
      <w:r w:rsidR="00A5482B" w:rsidRPr="008E5404">
        <w:rPr>
          <w:rFonts w:ascii="GHEA Grapalat" w:eastAsiaTheme="minorHAnsi" w:hAnsi="GHEA Grapalat" w:cstheme="minorBidi"/>
        </w:rPr>
        <w:t xml:space="preserve"> </w:t>
      </w:r>
      <w:r w:rsidR="005613D6" w:rsidRPr="008E5404">
        <w:rPr>
          <w:rFonts w:ascii="GHEA Grapalat" w:eastAsiaTheme="minorHAnsi" w:hAnsi="GHEA Grapalat" w:cstheme="minorBidi"/>
        </w:rPr>
        <w:t xml:space="preserve"> давшему гарантию</w:t>
      </w:r>
      <w:r w:rsidRPr="008E5404">
        <w:rPr>
          <w:rFonts w:ascii="GHEA Grapalat" w:eastAsiaTheme="minorHAnsi" w:hAnsi="GHEA Grapalat" w:cstheme="minorBidi"/>
        </w:rPr>
        <w:t>.</w:t>
      </w:r>
    </w:p>
    <w:p w14:paraId="0B3DD27B" w14:textId="77777777" w:rsidR="00520508" w:rsidRPr="00B138F3" w:rsidRDefault="00520508" w:rsidP="005205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8E5404">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5DC060C5"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1C6A71">
        <w:rPr>
          <w:rFonts w:ascii="GHEA Grapalat" w:eastAsiaTheme="minorHAnsi" w:hAnsi="GHEA Grapalat" w:cstheme="minorBidi"/>
          <w:sz w:val="18"/>
          <w:szCs w:val="18"/>
        </w:rPr>
        <w:t>*</w:t>
      </w:r>
    </w:p>
    <w:p w14:paraId="384D463A"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78BDEB0"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BEAC195"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8113B16" w14:textId="77777777" w:rsidR="00EB1A78" w:rsidRPr="00070FFF" w:rsidRDefault="00EB1A78" w:rsidP="00EB1A78">
      <w:pPr>
        <w:pStyle w:val="NormalWeb"/>
        <w:shd w:val="clear" w:color="auto" w:fill="FFFFFF"/>
        <w:ind w:firstLine="374"/>
        <w:contextualSpacing/>
        <w:jc w:val="both"/>
        <w:rPr>
          <w:rFonts w:ascii="GHEA Grapalat" w:eastAsiaTheme="minorHAnsi" w:hAnsi="GHEA Grapalat" w:cstheme="minorBidi"/>
        </w:rPr>
      </w:pPr>
      <w:r w:rsidRPr="00070FFF">
        <w:rPr>
          <w:rFonts w:ascii="GHEA Grapalat" w:eastAsiaTheme="minorHAnsi" w:hAnsi="GHEA Grapalat" w:cstheme="minorBidi"/>
        </w:rPr>
        <w:t xml:space="preserve">5. Гарантия действует </w:t>
      </w:r>
      <w:r w:rsidR="00845492">
        <w:rPr>
          <w:rFonts w:ascii="GHEA Grapalat" w:eastAsiaTheme="minorHAnsi" w:hAnsi="GHEA Grapalat" w:cstheme="minorBidi"/>
        </w:rPr>
        <w:t xml:space="preserve">с момента выпуска и в силе </w:t>
      </w:r>
      <w:r w:rsidRPr="00070FFF">
        <w:rPr>
          <w:rFonts w:ascii="GHEA Grapalat" w:eastAsiaTheme="minorHAnsi" w:hAnsi="GHEA Grapalat" w:cstheme="minorBidi"/>
        </w:rPr>
        <w:t xml:space="preserve">со дня вступления в силу договора под кодом N________________________ заключаемого  между  бенефициаром </w:t>
      </w:r>
    </w:p>
    <w:p w14:paraId="6814792E" w14:textId="77777777" w:rsidR="00EB1A78" w:rsidRPr="00070FFF" w:rsidRDefault="00845492"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070FFF">
        <w:rPr>
          <w:rFonts w:ascii="GHEA Grapalat" w:eastAsiaTheme="minorHAnsi" w:hAnsi="GHEA Grapalat" w:cstheme="minorBidi"/>
          <w:sz w:val="18"/>
          <w:szCs w:val="18"/>
        </w:rPr>
        <w:t>номер заключаемого договара</w:t>
      </w:r>
    </w:p>
    <w:p w14:paraId="7479D0C5" w14:textId="77777777" w:rsidR="00EB1A78" w:rsidRPr="00070FFF" w:rsidRDefault="00845492" w:rsidP="00845492">
      <w:pPr>
        <w:pStyle w:val="NormalWeb"/>
        <w:shd w:val="clear" w:color="auto" w:fill="FFFFFF"/>
        <w:contextualSpacing/>
        <w:jc w:val="center"/>
        <w:rPr>
          <w:rFonts w:eastAsiaTheme="minorHAnsi" w:cstheme="minorBidi"/>
        </w:rPr>
      </w:pPr>
      <w:r w:rsidRPr="00070FFF">
        <w:rPr>
          <w:rFonts w:ascii="GHEA Grapalat" w:eastAsiaTheme="minorHAnsi" w:hAnsi="GHEA Grapalat" w:cstheme="minorBidi"/>
        </w:rPr>
        <w:lastRenderedPageBreak/>
        <w:t xml:space="preserve">и принципалом </w:t>
      </w:r>
      <w:r w:rsidR="00EB1A78" w:rsidRPr="00070FFF">
        <w:rPr>
          <w:rFonts w:ascii="GHEA Grapalat" w:eastAsiaTheme="minorHAnsi" w:hAnsi="GHEA Grapalat" w:cstheme="minorBidi"/>
        </w:rPr>
        <w:t xml:space="preserve">и  действует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в</w:t>
      </w:r>
      <w:r w:rsidR="00EB1A78" w:rsidRPr="00070FFF">
        <w:rPr>
          <w:rFonts w:ascii="GHEA Grapalat" w:hAnsi="GHEA Grapalat"/>
        </w:rPr>
        <w:t>ключительно</w:t>
      </w:r>
      <w:r w:rsidR="00EB1A78" w:rsidRPr="00070FFF">
        <w:rPr>
          <w:rFonts w:ascii="GHEA Grapalat" w:eastAsiaTheme="minorHAnsi" w:hAnsi="GHEA Grapalat" w:cstheme="minorBidi"/>
        </w:rPr>
        <w:t xml:space="preserve">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девяностого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рабочего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дня</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следующего за днем </w:t>
      </w:r>
      <w:r w:rsidR="00EB1A78" w:rsidRPr="00070FFF">
        <w:rPr>
          <w:rFonts w:ascii="GHEA Grapalat" w:eastAsiaTheme="minorHAnsi" w:hAnsi="GHEA Grapalat" w:cstheme="minorBidi"/>
          <w:lang w:val="hy-AM"/>
        </w:rPr>
        <w:t>--------------------------------------</w:t>
      </w:r>
      <w:r w:rsidR="00EB1A78" w:rsidRPr="00070FFF">
        <w:rPr>
          <w:rFonts w:ascii="GHEA Grapalat" w:eastAsiaTheme="minorHAnsi" w:hAnsi="GHEA Grapalat" w:cstheme="minorBidi"/>
        </w:rPr>
        <w:t>------------------</w:t>
      </w:r>
      <w:r w:rsidR="00EB1A78" w:rsidRPr="00070FFF">
        <w:rPr>
          <w:rFonts w:ascii="GHEA Grapalat" w:eastAsiaTheme="minorHAnsi" w:hAnsi="GHEA Grapalat" w:cstheme="minorBidi"/>
          <w:lang w:val="hy-AM"/>
        </w:rPr>
        <w:t>----------------------</w:t>
      </w:r>
      <w:r w:rsidR="00D47545" w:rsidRPr="00070FFF">
        <w:rPr>
          <w:rFonts w:ascii="GHEA Grapalat" w:eastAsiaTheme="minorHAnsi" w:hAnsi="GHEA Grapalat" w:cstheme="minorBidi"/>
        </w:rPr>
        <w:t>------</w:t>
      </w:r>
      <w:r>
        <w:rPr>
          <w:rFonts w:ascii="GHEA Grapalat" w:eastAsiaTheme="minorHAnsi" w:hAnsi="GHEA Grapalat" w:cstheme="minorBidi"/>
        </w:rPr>
        <w:t xml:space="preserve"> .</w:t>
      </w:r>
      <w:r w:rsidR="00EB1A78" w:rsidRPr="00070FFF">
        <w:rPr>
          <w:rFonts w:eastAsiaTheme="minorHAnsi" w:cstheme="minorBidi"/>
        </w:rPr>
        <w:t xml:space="preserve">           </w:t>
      </w:r>
      <w:r w:rsidR="00EB1A78" w:rsidRPr="00070FFF">
        <w:rPr>
          <w:rFonts w:ascii="GHEA Grapalat" w:eastAsiaTheme="minorHAnsi" w:hAnsi="GHEA Grapalat" w:cstheme="minorBidi"/>
          <w:sz w:val="16"/>
          <w:szCs w:val="16"/>
        </w:rPr>
        <w:t xml:space="preserve"> </w:t>
      </w:r>
      <w:r>
        <w:rPr>
          <w:rFonts w:ascii="GHEA Grapalat" w:eastAsiaTheme="minorHAnsi" w:hAnsi="GHEA Grapalat" w:cstheme="minorBidi"/>
          <w:sz w:val="16"/>
          <w:szCs w:val="16"/>
        </w:rPr>
        <w:t xml:space="preserve">                      </w:t>
      </w:r>
      <w:r w:rsidR="00EB1A78" w:rsidRPr="00070FFF">
        <w:rPr>
          <w:rFonts w:ascii="GHEA Grapalat" w:eastAsiaTheme="minorHAnsi" w:hAnsi="GHEA Grapalat" w:cstheme="minorBidi"/>
          <w:sz w:val="16"/>
          <w:szCs w:val="16"/>
        </w:rPr>
        <w:t>крайн</w:t>
      </w:r>
      <w:r w:rsidR="00A265BE">
        <w:rPr>
          <w:rFonts w:ascii="GHEA Grapalat" w:eastAsiaTheme="minorHAnsi" w:hAnsi="GHEA Grapalat" w:cstheme="minorBidi"/>
          <w:sz w:val="16"/>
          <w:szCs w:val="16"/>
        </w:rPr>
        <w:t>и</w:t>
      </w:r>
      <w:r w:rsidR="00EB1A78" w:rsidRPr="00070FFF">
        <w:rPr>
          <w:rFonts w:ascii="GHEA Grapalat" w:eastAsiaTheme="minorHAnsi" w:hAnsi="GHEA Grapalat" w:cstheme="minorBidi"/>
          <w:sz w:val="16"/>
          <w:szCs w:val="16"/>
        </w:rPr>
        <w:t>й срок выполнения работ</w:t>
      </w:r>
      <w:r w:rsidR="00EB1A78" w:rsidRPr="00070FFF">
        <w:rPr>
          <w:rFonts w:ascii="GHEA Grapalat" w:eastAsiaTheme="minorHAnsi" w:hAnsi="GHEA Grapalat" w:cstheme="minorBidi"/>
          <w:sz w:val="16"/>
          <w:szCs w:val="16"/>
          <w:lang w:val="hy-AM"/>
        </w:rPr>
        <w:t>, предусмотренн</w:t>
      </w:r>
      <w:r w:rsidR="00EB1A78" w:rsidRPr="00070FFF">
        <w:rPr>
          <w:rFonts w:ascii="GHEA Grapalat" w:eastAsiaTheme="minorHAnsi" w:hAnsi="GHEA Grapalat" w:cstheme="minorBidi"/>
          <w:sz w:val="16"/>
          <w:szCs w:val="16"/>
        </w:rPr>
        <w:t xml:space="preserve">ый </w:t>
      </w:r>
      <w:r w:rsidR="00EB1A78" w:rsidRPr="00070FFF">
        <w:rPr>
          <w:rFonts w:ascii="GHEA Grapalat" w:eastAsiaTheme="minorHAnsi" w:hAnsi="GHEA Grapalat" w:cstheme="minorBidi"/>
          <w:sz w:val="16"/>
          <w:szCs w:val="16"/>
          <w:lang w:val="hy-AM"/>
        </w:rPr>
        <w:t>заключаемым договором</w:t>
      </w:r>
    </w:p>
    <w:p w14:paraId="004B0776" w14:textId="77777777" w:rsidR="00845492"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t>В день предоставления гарантии лицо</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выдающее гарантию</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с официального адреса</w:t>
      </w:r>
      <w:r w:rsidRPr="00070FFF">
        <w:rPr>
          <w:rFonts w:ascii="GHEA Grapalat" w:eastAsiaTheme="minorHAnsi" w:hAnsi="GHEA Grapalat" w:cstheme="minorBidi"/>
          <w:lang w:val="hy-AM"/>
        </w:rPr>
        <w:t xml:space="preserve"> </w:t>
      </w:r>
      <w:r w:rsidRPr="00070FF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845492">
        <w:rPr>
          <w:rFonts w:ascii="GHEA Grapalat" w:eastAsiaTheme="minorHAnsi" w:hAnsi="GHEA Grapalat" w:cstheme="minorBidi"/>
        </w:rPr>
        <w:t xml:space="preserve"> ----------------------------------------------------------</w:t>
      </w:r>
      <w:r w:rsidRPr="00070FFF">
        <w:rPr>
          <w:rFonts w:ascii="GHEA Grapalat" w:eastAsiaTheme="minorHAnsi" w:hAnsi="GHEA Grapalat" w:cstheme="minorBidi"/>
        </w:rPr>
        <w:t xml:space="preserve"> указанный в приглашении к </w:t>
      </w:r>
    </w:p>
    <w:p w14:paraId="5969F0F0" w14:textId="77777777" w:rsidR="00845492" w:rsidRDefault="00845492" w:rsidP="00183022">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504D146F" w14:textId="77777777" w:rsidR="00183022" w:rsidRPr="00070FFF"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t>процедуре закупок, организованной под кодом упомянутым в пункте 1 настоящей гарантии</w:t>
      </w:r>
      <w:r w:rsidRPr="00070FFF">
        <w:rPr>
          <w:rFonts w:ascii="GHEA Grapalat" w:eastAsiaTheme="minorHAnsi" w:hAnsi="GHEA Grapalat" w:cstheme="minorBidi"/>
          <w:lang w:val="hy-AM"/>
        </w:rPr>
        <w:t>.</w:t>
      </w:r>
      <w:r w:rsidRPr="00070FFF">
        <w:rPr>
          <w:rFonts w:ascii="GHEA Grapalat" w:eastAsiaTheme="minorHAnsi" w:hAnsi="GHEA Grapalat" w:cstheme="minorBidi"/>
        </w:rPr>
        <w:t xml:space="preserve"> </w:t>
      </w:r>
    </w:p>
    <w:p w14:paraId="3815C81B" w14:textId="77777777" w:rsidR="00520508" w:rsidRPr="00070FFF"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6AA8F3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8454843" w14:textId="77777777" w:rsidR="00520508" w:rsidRPr="00B138F3" w:rsidRDefault="00520508" w:rsidP="0052050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4F201EA" w14:textId="77777777" w:rsidR="00520508" w:rsidRPr="00B138F3" w:rsidRDefault="00520508" w:rsidP="00520508">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EA7FB2" w:rsidRPr="00572A57">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340441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38167F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7E7CB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D8380B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ED3569" w14:textId="77777777" w:rsidR="005613D6" w:rsidRPr="00B87910" w:rsidRDefault="000C3BD3" w:rsidP="005613D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B2E37">
        <w:rPr>
          <w:rFonts w:ascii="GHEA Grapalat" w:eastAsiaTheme="minorHAnsi" w:hAnsi="GHEA Grapalat" w:cstheme="minorBidi"/>
        </w:rPr>
        <w:t xml:space="preserve">3) </w:t>
      </w:r>
      <w:r w:rsidR="005613D6" w:rsidRPr="002B2E37">
        <w:rPr>
          <w:rFonts w:ascii="GHEA Grapalat" w:eastAsiaTheme="minorHAnsi" w:hAnsi="GHEA Grapalat" w:cstheme="minorBidi"/>
          <w:lang w:val="hy-AM"/>
        </w:rPr>
        <w:t xml:space="preserve">двухсторонне </w:t>
      </w:r>
      <w:r w:rsidR="005613D6" w:rsidRPr="002B2E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5613D6" w:rsidRPr="002B2E37">
        <w:rPr>
          <w:rFonts w:ascii="GHEA Grapalat" w:eastAsiaTheme="minorHAnsi" w:hAnsi="GHEA Grapalat" w:cstheme="minorBidi"/>
          <w:lang w:val="hy-AM"/>
        </w:rPr>
        <w:t xml:space="preserve"> </w:t>
      </w:r>
      <w:r w:rsidR="005613D6" w:rsidRPr="002B2E37">
        <w:rPr>
          <w:rFonts w:ascii="GHEA Grapalat" w:eastAsiaTheme="minorHAnsi" w:hAnsi="GHEA Grapalat" w:cstheme="minorBidi"/>
        </w:rPr>
        <w:t>(</w:t>
      </w:r>
      <w:r w:rsidR="005613D6" w:rsidRPr="002B2E37">
        <w:rPr>
          <w:rFonts w:ascii="GHEA Grapalat" w:eastAsiaTheme="minorHAnsi" w:hAnsi="GHEA Grapalat" w:cstheme="minorBidi"/>
          <w:lang w:val="hy-AM"/>
        </w:rPr>
        <w:t>их</w:t>
      </w:r>
      <w:r w:rsidR="005613D6" w:rsidRPr="002B2E37">
        <w:rPr>
          <w:rFonts w:ascii="GHEA Grapalat" w:eastAsiaTheme="minorHAnsi" w:hAnsi="GHEA Grapalat" w:cstheme="minorBidi"/>
        </w:rPr>
        <w:t>) копии.</w:t>
      </w:r>
      <w:r w:rsidR="005613D6" w:rsidRPr="00A74B0D">
        <w:rPr>
          <w:rFonts w:ascii="GHEA Grapalat" w:eastAsiaTheme="minorHAnsi" w:hAnsi="GHEA Grapalat" w:cstheme="minorBidi"/>
        </w:rPr>
        <w:t xml:space="preserve"> </w:t>
      </w:r>
    </w:p>
    <w:p w14:paraId="0F26C395" w14:textId="77777777" w:rsidR="000C3BD3" w:rsidRPr="000C3BD3" w:rsidRDefault="000C3BD3"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29D4B6"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D2430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632A02"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84F51D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045B89"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0385EDA"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p>
    <w:p w14:paraId="7D9BA0FE"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67C1B45"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22F0E97"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4F9F9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AAD4C1"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rPr>
      </w:pPr>
    </w:p>
    <w:p w14:paraId="1BB0A29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25B4B35"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36118D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F0352E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90AE2D"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276E60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662EFFB"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9D69CB"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06317" w14:textId="77777777" w:rsidR="00520508" w:rsidRPr="00B138F3" w:rsidRDefault="00520508" w:rsidP="00520508">
      <w:pPr>
        <w:widowControl w:val="0"/>
        <w:spacing w:after="160"/>
        <w:ind w:left="567" w:right="565"/>
        <w:jc w:val="center"/>
        <w:rPr>
          <w:rFonts w:ascii="GHEA Grapalat" w:hAnsi="GHEA Grapalat"/>
          <w:b/>
        </w:rPr>
      </w:pPr>
    </w:p>
    <w:p w14:paraId="1A165B19" w14:textId="77777777" w:rsidR="00520508" w:rsidRDefault="00520508" w:rsidP="00520508">
      <w:pPr>
        <w:rPr>
          <w:rFonts w:ascii="GHEA Grapalat" w:hAnsi="GHEA Grapalat"/>
          <w:i/>
          <w:sz w:val="22"/>
          <w:szCs w:val="22"/>
        </w:rPr>
      </w:pPr>
    </w:p>
    <w:p w14:paraId="66B19D94" w14:textId="77777777" w:rsidR="00520508" w:rsidRDefault="00520508" w:rsidP="00520508">
      <w:pPr>
        <w:rPr>
          <w:ins w:id="20" w:author="Vardan" w:date="2020-06-02T23:01:00Z"/>
          <w:rFonts w:ascii="GHEA Grapalat" w:hAnsi="GHEA Grapalat"/>
          <w:i/>
          <w:sz w:val="22"/>
          <w:szCs w:val="22"/>
        </w:rPr>
      </w:pPr>
      <w:ins w:id="21" w:author="Vardan" w:date="2020-06-02T23:01:00Z">
        <w:r>
          <w:rPr>
            <w:rFonts w:ascii="GHEA Grapalat" w:hAnsi="GHEA Grapalat"/>
            <w:i/>
            <w:sz w:val="22"/>
            <w:szCs w:val="22"/>
          </w:rPr>
          <w:br w:type="page"/>
        </w:r>
      </w:ins>
    </w:p>
    <w:p w14:paraId="7923B684"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A1DF1B1" w14:textId="5B539F2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19CE0A5D" w14:textId="77777777" w:rsidR="001005B0" w:rsidRPr="00B138F3" w:rsidRDefault="001005B0" w:rsidP="00B46D58">
      <w:pPr>
        <w:widowControl w:val="0"/>
        <w:spacing w:after="160"/>
        <w:ind w:left="567" w:right="565"/>
        <w:jc w:val="center"/>
        <w:rPr>
          <w:rFonts w:ascii="GHEA Grapalat" w:hAnsi="GHEA Grapalat"/>
          <w:b/>
        </w:rPr>
      </w:pPr>
    </w:p>
    <w:p w14:paraId="10705D5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1B8A380"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3652C61" w14:textId="77777777" w:rsidR="001005B0" w:rsidRPr="00B138F3" w:rsidRDefault="001005B0" w:rsidP="00B46D58">
      <w:pPr>
        <w:widowControl w:val="0"/>
        <w:spacing w:after="160"/>
        <w:ind w:left="567" w:right="565"/>
        <w:jc w:val="center"/>
        <w:rPr>
          <w:rFonts w:ascii="GHEA Grapalat" w:hAnsi="GHEA Grapalat"/>
          <w:b/>
        </w:rPr>
      </w:pPr>
    </w:p>
    <w:p w14:paraId="3B647EFF"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968DC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6ED2CF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3E42D5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3AD5D38"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CDE00A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BCC530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898E74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CEDD5E0"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B32E3F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A6062A7"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EB59E65"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88A811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487984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0EB153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4557D">
        <w:rPr>
          <w:rFonts w:ascii="GHEA Grapalat" w:eastAsiaTheme="minorHAnsi" w:hAnsi="GHEA Grapalat" w:cstheme="minorBidi"/>
          <w:sz w:val="18"/>
          <w:szCs w:val="18"/>
        </w:rPr>
        <w:t>*</w:t>
      </w:r>
    </w:p>
    <w:p w14:paraId="2598FAC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8DA69E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E1EB9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BAD6590"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w:t>
      </w:r>
      <w:r w:rsidR="001B2AFD">
        <w:rPr>
          <w:rFonts w:ascii="GHEA Grapalat" w:eastAsiaTheme="minorHAnsi" w:hAnsi="GHEA Grapalat" w:cstheme="minorBidi"/>
        </w:rPr>
        <w:t>с момента выпуска и в силе</w:t>
      </w:r>
      <w:r w:rsidR="00E716C0">
        <w:rPr>
          <w:rFonts w:ascii="GHEA Grapalat" w:eastAsiaTheme="minorHAnsi" w:hAnsi="GHEA Grapalat" w:cstheme="minorBidi"/>
        </w:rPr>
        <w:t xml:space="preserve"> </w:t>
      </w:r>
      <w:r w:rsidRPr="00F00F71">
        <w:rPr>
          <w:rFonts w:ascii="GHEA Grapalat" w:eastAsiaTheme="minorHAnsi" w:hAnsi="GHEA Grapalat" w:cstheme="minorBidi"/>
        </w:rPr>
        <w:t>со дня вступления в силу договора N________________________ заключаемого  между  бенефициаром и</w:t>
      </w:r>
      <w:del w:id="22" w:author="Vardan" w:date="2023-07-06T22:43:00Z">
        <w:r w:rsidRPr="00F00F71" w:rsidDel="00E716C0">
          <w:rPr>
            <w:rFonts w:ascii="GHEA Grapalat" w:eastAsiaTheme="minorHAnsi" w:hAnsi="GHEA Grapalat" w:cstheme="minorBidi"/>
          </w:rPr>
          <w:delText xml:space="preserve"> </w:delText>
        </w:r>
      </w:del>
      <w:r w:rsidRPr="00F00F71">
        <w:rPr>
          <w:rFonts w:ascii="GHEA Grapalat" w:eastAsiaTheme="minorHAnsi" w:hAnsi="GHEA Grapalat" w:cstheme="minorBidi"/>
        </w:rPr>
        <w:t xml:space="preserve">    </w:t>
      </w:r>
    </w:p>
    <w:p w14:paraId="361E1051" w14:textId="77777777" w:rsidR="00EB1A78" w:rsidRPr="00F00F71" w:rsidRDefault="00E716C0"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F00F71">
        <w:rPr>
          <w:rFonts w:ascii="GHEA Grapalat" w:eastAsiaTheme="minorHAnsi" w:hAnsi="GHEA Grapalat" w:cstheme="minorBidi"/>
          <w:sz w:val="18"/>
          <w:szCs w:val="18"/>
        </w:rPr>
        <w:t>номер заключаемого договара</w:t>
      </w:r>
    </w:p>
    <w:p w14:paraId="3A64C672"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p>
    <w:p w14:paraId="471DE725" w14:textId="77777777" w:rsidR="00EB1A78" w:rsidRPr="00F00F71" w:rsidRDefault="00E716C0" w:rsidP="00E716C0">
      <w:pPr>
        <w:pStyle w:val="NormalWeb"/>
        <w:shd w:val="clear" w:color="auto" w:fill="FFFFFF"/>
        <w:contextualSpacing/>
        <w:jc w:val="center"/>
        <w:rPr>
          <w:rFonts w:eastAsiaTheme="minorHAnsi" w:cstheme="minorBidi"/>
        </w:rPr>
      </w:pPr>
      <w:r w:rsidRPr="00F00F71">
        <w:rPr>
          <w:rFonts w:ascii="GHEA Grapalat" w:eastAsiaTheme="minorHAnsi" w:hAnsi="GHEA Grapalat" w:cstheme="minorBidi"/>
        </w:rPr>
        <w:t xml:space="preserve">принципалом </w:t>
      </w:r>
      <w:r w:rsidR="00EB1A78" w:rsidRPr="00F00F71">
        <w:rPr>
          <w:rFonts w:ascii="GHEA Grapalat" w:eastAsiaTheme="minorHAnsi" w:hAnsi="GHEA Grapalat" w:cstheme="minorBidi"/>
        </w:rPr>
        <w:t xml:space="preserve">и действует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в</w:t>
      </w:r>
      <w:r w:rsidR="00EB1A78" w:rsidRPr="00F00F71">
        <w:rPr>
          <w:rFonts w:ascii="GHEA Grapalat" w:hAnsi="GHEA Grapalat"/>
        </w:rPr>
        <w:t>ключительно</w:t>
      </w:r>
      <w:r w:rsidR="00EB1A78" w:rsidRPr="00F00F71">
        <w:rPr>
          <w:rFonts w:ascii="GHEA Grapalat" w:eastAsiaTheme="minorHAnsi" w:hAnsi="GHEA Grapalat" w:cstheme="minorBidi"/>
        </w:rPr>
        <w:t xml:space="preserve"> до девяностого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рабочего дня</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 xml:space="preserve">следующего за днем </w:t>
      </w:r>
      <w:r w:rsidR="00EB1A78" w:rsidRPr="00F00F71">
        <w:rPr>
          <w:rFonts w:ascii="GHEA Grapalat" w:eastAsiaTheme="minorHAnsi" w:hAnsi="GHEA Grapalat" w:cstheme="minorBidi"/>
          <w:lang w:val="hy-AM"/>
        </w:rPr>
        <w:t>-------------------------------------------------------</w:t>
      </w:r>
      <w:r w:rsidR="00EB1A78" w:rsidRPr="00F00F71">
        <w:rPr>
          <w:rFonts w:ascii="GHEA Grapalat" w:eastAsiaTheme="minorHAnsi" w:hAnsi="GHEA Grapalat" w:cstheme="minorBidi"/>
        </w:rPr>
        <w:t>------------------</w:t>
      </w:r>
      <w:r w:rsidR="00EB1A78" w:rsidRPr="00F00F71">
        <w:rPr>
          <w:rFonts w:ascii="GHEA Grapalat" w:eastAsiaTheme="minorHAnsi" w:hAnsi="GHEA Grapalat" w:cstheme="minorBidi"/>
          <w:lang w:val="hy-AM"/>
        </w:rPr>
        <w:t>----------</w:t>
      </w:r>
      <w:r>
        <w:rPr>
          <w:rFonts w:ascii="GHEA Grapalat" w:eastAsiaTheme="minorHAnsi" w:hAnsi="GHEA Grapalat" w:cstheme="minorBidi"/>
        </w:rPr>
        <w:t>-----------------------</w:t>
      </w:r>
      <w:r w:rsidR="00EB1A78" w:rsidRPr="00F00F71">
        <w:rPr>
          <w:rFonts w:eastAsiaTheme="minorHAnsi" w:cstheme="minorBidi"/>
        </w:rPr>
        <w:t xml:space="preserve"> </w:t>
      </w:r>
      <w:r w:rsidR="00EB1A78" w:rsidRPr="00F00F71">
        <w:rPr>
          <w:rFonts w:eastAsiaTheme="minorHAnsi" w:cstheme="minorBidi"/>
          <w:lang w:val="hy-AM"/>
        </w:rPr>
        <w:t>.</w:t>
      </w:r>
      <w:r w:rsidR="00EB1A78" w:rsidRPr="00F00F71">
        <w:rPr>
          <w:rFonts w:eastAsiaTheme="minorHAnsi" w:cstheme="minorBidi"/>
        </w:rPr>
        <w:t xml:space="preserve">                    </w:t>
      </w:r>
      <w:r>
        <w:rPr>
          <w:rFonts w:eastAsiaTheme="minorHAnsi" w:cstheme="minorBidi"/>
        </w:rPr>
        <w:t xml:space="preserve">                                  </w:t>
      </w:r>
      <w:r w:rsidR="00EB1A78" w:rsidRPr="00F00F71">
        <w:rPr>
          <w:rFonts w:ascii="GHEA Grapalat" w:hAnsi="GHEA Grapalat"/>
          <w:sz w:val="16"/>
          <w:szCs w:val="16"/>
        </w:rPr>
        <w:t>крайний   срок</w:t>
      </w:r>
      <w:r w:rsidR="00EB1A78" w:rsidRPr="00F00F71">
        <w:rPr>
          <w:rFonts w:ascii="GHEA Grapalat" w:eastAsiaTheme="minorHAnsi" w:hAnsi="GHEA Grapalat" w:cstheme="minorBidi"/>
          <w:sz w:val="16"/>
          <w:szCs w:val="16"/>
        </w:rPr>
        <w:t xml:space="preserve"> выполнения работ</w:t>
      </w:r>
      <w:r w:rsidR="00EB1A78" w:rsidRPr="00F00F71">
        <w:rPr>
          <w:rFonts w:ascii="GHEA Grapalat" w:hAnsi="GHEA Grapalat"/>
          <w:sz w:val="16"/>
          <w:szCs w:val="16"/>
        </w:rPr>
        <w:t>, предусмотренный заключаемым договором, включая гарантийный срок</w:t>
      </w:r>
    </w:p>
    <w:p w14:paraId="61394736" w14:textId="77777777" w:rsidR="00E716C0"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гарантии </w:t>
      </w:r>
      <w:r w:rsidRPr="00F00F71">
        <w:rPr>
          <w:rFonts w:ascii="GHEA Grapalat" w:eastAsiaTheme="minorHAnsi" w:hAnsi="GHEA Grapalat" w:cstheme="minorBidi"/>
        </w:rPr>
        <w:t xml:space="preserve">вариант также на адрес электронной почты </w:t>
      </w:r>
      <w:r w:rsidRPr="00F00F71">
        <w:rPr>
          <w:rFonts w:ascii="GHEA Grapalat" w:eastAsiaTheme="minorHAnsi" w:hAnsi="GHEA Grapalat" w:cstheme="minorBidi"/>
        </w:rPr>
        <w:lastRenderedPageBreak/>
        <w:t xml:space="preserve">секретаря оценочной комиссии </w:t>
      </w:r>
      <w:r w:rsidR="00E716C0">
        <w:rPr>
          <w:rFonts w:ascii="GHEA Grapalat" w:eastAsiaTheme="minorHAnsi" w:hAnsi="GHEA Grapalat" w:cstheme="minorBidi"/>
        </w:rPr>
        <w:t>--------------------------------------------------------------------------------------------------</w:t>
      </w:r>
    </w:p>
    <w:p w14:paraId="6D6DDB79" w14:textId="77777777" w:rsidR="00E716C0" w:rsidRDefault="00E716C0" w:rsidP="008269CF">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w:t>
      </w:r>
      <w:r w:rsidR="00C2502F">
        <w:rPr>
          <w:rStyle w:val="Strong"/>
          <w:b w:val="0"/>
          <w:bCs w:val="0"/>
          <w:sz w:val="20"/>
          <w:szCs w:val="20"/>
        </w:rPr>
        <w:t>адрес эл. почты секретаря</w:t>
      </w:r>
    </w:p>
    <w:p w14:paraId="2A89B0A3" w14:textId="77777777" w:rsidR="008269CF" w:rsidRPr="00F00F71"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 xml:space="preserve">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F4A2478" w14:textId="77777777" w:rsidR="005B3A59" w:rsidRPr="00F00F71" w:rsidRDefault="005B3A59" w:rsidP="00587699">
      <w:pPr>
        <w:pStyle w:val="NormalWeb"/>
        <w:shd w:val="clear" w:color="auto" w:fill="FFFFFF"/>
        <w:contextualSpacing/>
        <w:jc w:val="both"/>
        <w:rPr>
          <w:rStyle w:val="Strong"/>
          <w:rFonts w:ascii="GHEA Grapalat" w:hAnsi="GHEA Grapalat"/>
          <w:b w:val="0"/>
          <w:bCs w:val="0"/>
          <w:sz w:val="20"/>
          <w:szCs w:val="20"/>
        </w:rPr>
      </w:pPr>
    </w:p>
    <w:p w14:paraId="5A6605D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14:paraId="16FA8822"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454C55"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18E1367"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28B049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A3B51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0A1047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5"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C3416D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5C8A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A2E8F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4165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2CE616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27AFFA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3AFCB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A2ECD11"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7DBEB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30A85D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BE542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AEAF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258764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637B7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275A4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6240B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FCD7F83"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9A186F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4C3FC1D" w14:textId="77777777" w:rsidR="00F331AD" w:rsidRPr="002A4554" w:rsidRDefault="00F331AD" w:rsidP="000A214C">
      <w:pPr>
        <w:widowControl w:val="0"/>
        <w:spacing w:after="160"/>
        <w:jc w:val="right"/>
        <w:rPr>
          <w:rFonts w:ascii="GHEA Grapalat" w:hAnsi="GHEA Grapalat"/>
          <w:i/>
        </w:rPr>
      </w:pPr>
    </w:p>
    <w:p w14:paraId="0DABAF78" w14:textId="77777777" w:rsidR="00F331AD" w:rsidRPr="002A4554" w:rsidRDefault="00F331AD" w:rsidP="000A214C">
      <w:pPr>
        <w:widowControl w:val="0"/>
        <w:spacing w:after="160"/>
        <w:jc w:val="right"/>
        <w:rPr>
          <w:rFonts w:ascii="GHEA Grapalat" w:hAnsi="GHEA Grapalat"/>
          <w:i/>
        </w:rPr>
      </w:pPr>
    </w:p>
    <w:p w14:paraId="0E773449" w14:textId="77777777" w:rsidR="00F331AD" w:rsidRPr="002A4554" w:rsidRDefault="00F331AD" w:rsidP="000A214C">
      <w:pPr>
        <w:widowControl w:val="0"/>
        <w:spacing w:after="160"/>
        <w:jc w:val="right"/>
        <w:rPr>
          <w:rFonts w:ascii="GHEA Grapalat" w:hAnsi="GHEA Grapalat"/>
          <w:i/>
        </w:rPr>
      </w:pPr>
    </w:p>
    <w:p w14:paraId="0E1D9603" w14:textId="77777777" w:rsidR="00F331AD" w:rsidRPr="002A4554" w:rsidRDefault="00F331AD" w:rsidP="000A214C">
      <w:pPr>
        <w:widowControl w:val="0"/>
        <w:spacing w:after="160"/>
        <w:jc w:val="right"/>
        <w:rPr>
          <w:rFonts w:ascii="GHEA Grapalat" w:hAnsi="GHEA Grapalat"/>
          <w:i/>
        </w:rPr>
      </w:pPr>
    </w:p>
    <w:p w14:paraId="20109B20" w14:textId="77777777" w:rsidR="00F331AD" w:rsidRPr="002A4554" w:rsidRDefault="00F331AD" w:rsidP="000A214C">
      <w:pPr>
        <w:widowControl w:val="0"/>
        <w:spacing w:after="160"/>
        <w:jc w:val="right"/>
        <w:rPr>
          <w:rFonts w:ascii="GHEA Grapalat" w:hAnsi="GHEA Grapalat"/>
          <w:i/>
        </w:rPr>
      </w:pPr>
    </w:p>
    <w:p w14:paraId="6362E470" w14:textId="772802F1" w:rsidR="00BB28C8" w:rsidRPr="00E24154" w:rsidRDefault="00BB28C8" w:rsidP="00BB28C8">
      <w:pPr>
        <w:pStyle w:val="BodyTextIndent3"/>
        <w:widowControl w:val="0"/>
        <w:spacing w:after="160"/>
        <w:jc w:val="right"/>
        <w:rPr>
          <w:rFonts w:ascii="GHEA Grapalat" w:hAnsi="GHEA Grapalat" w:cs="Sylfaen"/>
          <w:b/>
          <w:sz w:val="24"/>
          <w:szCs w:val="24"/>
          <w:lang w:val="hy-AM"/>
        </w:rPr>
      </w:pPr>
      <w:r w:rsidRPr="009F3DC7">
        <w:rPr>
          <w:rFonts w:ascii="GHEA Grapalat" w:hAnsi="GHEA Grapalat"/>
          <w:b/>
          <w:sz w:val="24"/>
          <w:szCs w:val="24"/>
        </w:rPr>
        <w:t>Приложение №</w:t>
      </w:r>
      <w:r w:rsidR="005B4254">
        <w:rPr>
          <w:rFonts w:ascii="GHEA Grapalat" w:hAnsi="GHEA Grapalat"/>
          <w:b/>
          <w:sz w:val="24"/>
          <w:szCs w:val="24"/>
        </w:rPr>
        <w:t>7</w:t>
      </w:r>
    </w:p>
    <w:p w14:paraId="63E28775" w14:textId="53C9F174"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04738D7E"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6007C328" w14:textId="77777777"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24D6D210" w14:textId="77777777"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3DB2EE56" w14:textId="77777777" w:rsidTr="003D2146">
        <w:tc>
          <w:tcPr>
            <w:tcW w:w="4503" w:type="dxa"/>
          </w:tcPr>
          <w:p w14:paraId="6045854E" w14:textId="77777777"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6617E4D7"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146E381B" w14:textId="77777777" w:rsidR="00BB28C8" w:rsidRPr="009F3DC7" w:rsidRDefault="00BB28C8" w:rsidP="00BB28C8">
      <w:pPr>
        <w:widowControl w:val="0"/>
        <w:spacing w:after="160" w:line="360" w:lineRule="auto"/>
        <w:ind w:firstLine="567"/>
        <w:jc w:val="both"/>
        <w:rPr>
          <w:rFonts w:ascii="GHEA Grapalat" w:hAnsi="GHEA Grapalat"/>
        </w:rPr>
      </w:pPr>
    </w:p>
    <w:p w14:paraId="636B15A2" w14:textId="77777777"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E29E00A"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4784A098" w14:textId="77777777" w:rsidR="00BB28C8" w:rsidRPr="00B81A8E" w:rsidRDefault="00BB28C8" w:rsidP="00B81A8E">
      <w:pPr>
        <w:pStyle w:val="HTMLPreformatted"/>
        <w:shd w:val="clear" w:color="auto" w:fill="F8F9FA"/>
        <w:spacing w:line="540" w:lineRule="atLeast"/>
        <w:jc w:val="both"/>
        <w:rPr>
          <w:rFonts w:ascii="GHEA Grapalat" w:hAnsi="GHEA Grapalat"/>
          <w:lang w:val="ru-RU"/>
        </w:rPr>
      </w:pPr>
      <w:r w:rsidRPr="00B81A8E">
        <w:rPr>
          <w:rFonts w:ascii="GHEA Grapalat" w:hAnsi="GHEA Grapalat"/>
          <w:lang w:val="ru-RU"/>
        </w:rPr>
        <w:t>1.1.</w:t>
      </w:r>
      <w:r w:rsidRPr="00B81A8E">
        <w:rPr>
          <w:rFonts w:ascii="GHEA Grapalat" w:hAnsi="GHEA Grapalat"/>
          <w:lang w:val="ru-RU"/>
        </w:rPr>
        <w:tab/>
      </w:r>
      <w:r w:rsidRPr="00B81A8E">
        <w:rPr>
          <w:rFonts w:ascii="GHEA Grapalat" w:hAnsi="GHEA Grapalat" w:cs="Times New Roman"/>
          <w:sz w:val="24"/>
          <w:szCs w:val="24"/>
          <w:lang w:val="ru-RU" w:eastAsia="ru-RU" w:bidi="ru-RU"/>
        </w:rPr>
        <w:t xml:space="preserve">Подрядчик обязуется в установленном настоящим Договором порядке, предусмотренных объемах, форме и сроках выполнять </w:t>
      </w:r>
      <w:r w:rsidR="00877389" w:rsidRPr="00B81A8E">
        <w:rPr>
          <w:rFonts w:ascii="GHEA Grapalat" w:hAnsi="GHEA Grapalat" w:cs="Times New Roman"/>
          <w:sz w:val="24"/>
          <w:szCs w:val="24"/>
          <w:lang w:val="ru-RU" w:eastAsia="ru-RU" w:bidi="ru-RU"/>
        </w:rPr>
        <w:t>установленные Приложением N 1 к настоящему Договору (далее-договор)</w:t>
      </w:r>
      <w:r w:rsidRPr="00B81A8E">
        <w:rPr>
          <w:rFonts w:ascii="GHEA Grapalat" w:hAnsi="GHEA Grapalat" w:cs="Times New Roman"/>
          <w:sz w:val="24"/>
          <w:szCs w:val="24"/>
          <w:lang w:val="ru-RU" w:eastAsia="ru-RU" w:bidi="ru-RU"/>
        </w:rPr>
        <w:t xml:space="preserve"> </w:t>
      </w:r>
      <w:r w:rsidR="006D22AE" w:rsidRPr="00B81A8E">
        <w:rPr>
          <w:rFonts w:ascii="GHEA Grapalat" w:hAnsi="GHEA Grapalat" w:cs="Times New Roman" w:hint="eastAsia"/>
          <w:sz w:val="24"/>
          <w:szCs w:val="24"/>
          <w:lang w:val="ru-RU" w:eastAsia="ru-RU" w:bidi="ru-RU"/>
        </w:rPr>
        <w:t>проектной</w:t>
      </w:r>
      <w:r w:rsidR="006D22AE" w:rsidRPr="00B81A8E">
        <w:rPr>
          <w:rFonts w:ascii="GHEA Grapalat" w:hAnsi="GHEA Grapalat" w:cs="Times New Roman"/>
          <w:sz w:val="24"/>
          <w:szCs w:val="24"/>
          <w:lang w:val="ru-RU" w:eastAsia="ru-RU" w:bidi="ru-RU"/>
        </w:rPr>
        <w:t xml:space="preserve"> </w:t>
      </w:r>
      <w:r w:rsidR="006D22AE" w:rsidRPr="00B81A8E">
        <w:rPr>
          <w:rFonts w:ascii="GHEA Grapalat" w:hAnsi="GHEA Grapalat" w:cs="Times New Roman" w:hint="eastAsia"/>
          <w:sz w:val="24"/>
          <w:szCs w:val="24"/>
          <w:lang w:val="ru-RU" w:eastAsia="ru-RU" w:bidi="ru-RU"/>
        </w:rPr>
        <w:t>документацией</w:t>
      </w:r>
      <w:r w:rsidR="00877389" w:rsidRPr="00B81A8E">
        <w:rPr>
          <w:rFonts w:ascii="GHEA Grapalat" w:hAnsi="GHEA Grapalat" w:cs="Times New Roman"/>
          <w:sz w:val="24"/>
          <w:szCs w:val="24"/>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77389" w:rsidRPr="00B81A8E">
        <w:rPr>
          <w:rFonts w:ascii="GHEA Grapalat" w:hAnsi="GHEA Grapalat"/>
          <w:lang w:val="ru-RU"/>
        </w:rPr>
        <w:t xml:space="preserve"> </w:t>
      </w:r>
      <w:r w:rsidR="006D22AE" w:rsidRPr="00B81A8E">
        <w:rPr>
          <w:rFonts w:ascii="GHEA Grapalat" w:hAnsi="GHEA Grapalat"/>
          <w:lang w:val="ru-RU"/>
        </w:rPr>
        <w:t xml:space="preserve">  </w:t>
      </w:r>
      <w:r w:rsidRPr="00B81A8E">
        <w:rPr>
          <w:rFonts w:ascii="GHEA Grapalat" w:hAnsi="GHEA Grapalat"/>
          <w:lang w:val="ru-RU"/>
        </w:rPr>
        <w:t>_____________________________________________________</w:t>
      </w:r>
    </w:p>
    <w:p w14:paraId="4611D391" w14:textId="77777777"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14:paraId="34EE2E2E" w14:textId="77777777" w:rsidR="00B22A2F" w:rsidRPr="009F3DC7" w:rsidRDefault="00BB28C8" w:rsidP="00B22A2F">
      <w:pPr>
        <w:widowControl w:val="0"/>
        <w:spacing w:after="160" w:line="360" w:lineRule="auto"/>
        <w:jc w:val="both"/>
        <w:rPr>
          <w:rFonts w:ascii="GHEA Grapalat" w:hAnsi="GHEA Grapalat"/>
        </w:rPr>
      </w:pPr>
      <w:r w:rsidRPr="009F3DC7">
        <w:rPr>
          <w:rFonts w:ascii="GHEA Grapalat" w:hAnsi="GHEA Grapalat"/>
        </w:rPr>
        <w:t xml:space="preserve">работы (далее — работа), а Заказчик обязуется принимать выполненную работу и </w:t>
      </w:r>
      <w:r w:rsidRPr="009F3DC7">
        <w:rPr>
          <w:rFonts w:ascii="GHEA Grapalat" w:hAnsi="GHEA Grapalat"/>
        </w:rPr>
        <w:lastRenderedPageBreak/>
        <w:t>платить за нее.</w:t>
      </w:r>
      <w:r w:rsidR="0077650F">
        <w:rPr>
          <w:rFonts w:ascii="GHEA Grapalat" w:hAnsi="GHEA Grapalat"/>
        </w:rPr>
        <w:t xml:space="preserve"> </w:t>
      </w:r>
      <w:r w:rsidR="00B22A2F" w:rsidRPr="00B7135E">
        <w:rPr>
          <w:rFonts w:ascii="GHEA Grapalat" w:hAnsi="GHEA Grapalat"/>
        </w:rPr>
        <w:t xml:space="preserve">Неотъемлемой частью настоящего Договора является </w:t>
      </w:r>
      <w:r w:rsidR="00B22A2F">
        <w:rPr>
          <w:rFonts w:ascii="GHEA Grapalat" w:hAnsi="GHEA Grapalat"/>
        </w:rPr>
        <w:t>заверение об обязательстве</w:t>
      </w:r>
      <w:r w:rsidR="00B22A2F" w:rsidRPr="00B7135E">
        <w:rPr>
          <w:rFonts w:ascii="GHEA Grapalat" w:hAnsi="GHEA Grapalat"/>
        </w:rPr>
        <w:t xml:space="preserve"> по установке (использованию) материалов и / или </w:t>
      </w:r>
      <w:r w:rsidR="00B22A2F">
        <w:rPr>
          <w:rFonts w:ascii="GHEA Grapalat" w:hAnsi="GHEA Grapalat"/>
        </w:rPr>
        <w:t>приборов</w:t>
      </w:r>
      <w:r w:rsidR="00B22A2F"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sidR="00B22A2F">
        <w:rPr>
          <w:rFonts w:ascii="GHEA Grapalat" w:hAnsi="GHEA Grapalat"/>
        </w:rPr>
        <w:t>под</w:t>
      </w:r>
      <w:r w:rsidR="00B22A2F" w:rsidRPr="00B7135E">
        <w:rPr>
          <w:rFonts w:ascii="GHEA Grapalat" w:hAnsi="GHEA Grapalat"/>
        </w:rPr>
        <w:t xml:space="preserve"> кодом </w:t>
      </w:r>
      <w:r w:rsidR="00B22A2F" w:rsidRPr="00391653">
        <w:rPr>
          <w:rFonts w:ascii="GHEA Grapalat" w:hAnsi="GHEA Grapalat"/>
          <w:b/>
        </w:rPr>
        <w:t>" ---</w:t>
      </w:r>
      <w:r w:rsidR="006918F8">
        <w:rPr>
          <w:rFonts w:ascii="GHEA Grapalat" w:hAnsi="GHEA Grapalat"/>
          <w:b/>
        </w:rPr>
        <w:t>.........</w:t>
      </w:r>
      <w:r w:rsidR="00B22A2F" w:rsidRPr="00391653">
        <w:rPr>
          <w:rFonts w:ascii="GHEA Grapalat" w:hAnsi="GHEA Grapalat"/>
          <w:b/>
        </w:rPr>
        <w:t>---/---"</w:t>
      </w:r>
      <w:r w:rsidR="00B22A2F" w:rsidRPr="00391653">
        <w:rPr>
          <w:rFonts w:ascii="GHEA Grapalat" w:hAnsi="GHEA Grapalat"/>
          <w:sz w:val="20"/>
          <w:szCs w:val="20"/>
        </w:rPr>
        <w:t>.</w:t>
      </w:r>
    </w:p>
    <w:p w14:paraId="306E5FA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Предусмотренные договором работы выполняются</w:t>
      </w:r>
      <w:r w:rsidR="00C53219" w:rsidRPr="00E55C63">
        <w:rPr>
          <w:rFonts w:ascii="GHEA Grapalat" w:hAnsi="GHEA Grapalat"/>
        </w:rPr>
        <w:t xml:space="preserve"> Подрядчиком </w:t>
      </w:r>
      <w:r w:rsidRPr="009F3DC7">
        <w:rPr>
          <w:rFonts w:ascii="GHEA Grapalat" w:hAnsi="GHEA Grapalat"/>
        </w:rPr>
        <w:t xml:space="preserve"> в соответствии с </w:t>
      </w:r>
      <w:r w:rsidR="00C53219" w:rsidRPr="00C53219">
        <w:rPr>
          <w:rFonts w:ascii="GHEA Grapalat" w:hAnsi="GHEA Grapalat"/>
        </w:rPr>
        <w:t>градостроительной нормативно-технической и утвержденной</w:t>
      </w:r>
      <w:r w:rsidR="00E55C63">
        <w:rPr>
          <w:rFonts w:ascii="GHEA Grapalat" w:hAnsi="GHEA Grapalat"/>
        </w:rPr>
        <w:t xml:space="preserve"> проектно-сметной документацией</w:t>
      </w:r>
      <w:r w:rsidRPr="009F3DC7">
        <w:rPr>
          <w:rFonts w:ascii="GHEA Grapalat" w:hAnsi="GHEA Grapalat"/>
        </w:rPr>
        <w:t xml:space="preserve">, а также в соответствии с составляющей неотъемлемую часть </w:t>
      </w:r>
      <w:r w:rsidR="00C53219" w:rsidRPr="00E55C63">
        <w:rPr>
          <w:rFonts w:ascii="GHEA Grapalat" w:hAnsi="GHEA Grapalat"/>
        </w:rPr>
        <w:t xml:space="preserve">настоящего </w:t>
      </w:r>
      <w:r w:rsidRPr="009F3DC7">
        <w:rPr>
          <w:rFonts w:ascii="GHEA Grapalat" w:hAnsi="GHEA Grapalat"/>
        </w:rPr>
        <w:t xml:space="preserve">договора </w:t>
      </w:r>
      <w:r w:rsidR="00104071" w:rsidRPr="00BD3389">
        <w:rPr>
          <w:rFonts w:ascii="GHEA Grapalat" w:hAnsi="GHEA Grapalat"/>
        </w:rPr>
        <w:t>объемной ведомостью-сметой</w:t>
      </w:r>
      <w:r w:rsidRPr="009F3DC7">
        <w:rPr>
          <w:rFonts w:ascii="GHEA Grapalat" w:hAnsi="GHEA Grapalat"/>
        </w:rPr>
        <w:t>.</w:t>
      </w:r>
    </w:p>
    <w:p w14:paraId="15581AFB"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700FC115" w14:textId="77777777"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14:paraId="276F41C9" w14:textId="77777777"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14:paraId="723B78E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6458AE" w:rsidRPr="006458AE">
        <w:rPr>
          <w:rFonts w:ascii="GHEA Grapalat" w:hAnsi="GHEA Grapalat"/>
        </w:rPr>
        <w:t>установлены календарным графиком, представленным в Приложении 2 к настоящему Договору</w:t>
      </w:r>
      <w:r w:rsidR="00514466">
        <w:rPr>
          <w:rFonts w:ascii="GHEA Grapalat" w:hAnsi="GHEA Grapalat"/>
        </w:rPr>
        <w:t>.</w:t>
      </w:r>
    </w:p>
    <w:p w14:paraId="6E9B5C8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p>
    <w:p w14:paraId="5938F8D0"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79AE1AB3"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6458AE" w:rsidRPr="006458AE">
        <w:rPr>
          <w:rFonts w:ascii="GHEA Grapalat" w:hAnsi="GHEA Grapalat"/>
        </w:rPr>
        <w:t>трудо</w:t>
      </w:r>
      <w:r w:rsidR="006458AE" w:rsidRPr="00F575C1">
        <w:rPr>
          <w:rFonts w:ascii="GHEA Grapalat" w:hAnsi="GHEA Grapalat"/>
        </w:rPr>
        <w:t xml:space="preserve">вым и </w:t>
      </w:r>
      <w:r w:rsidR="006458AE" w:rsidRPr="006458AE">
        <w:rPr>
          <w:rFonts w:ascii="GHEA Grapalat" w:hAnsi="GHEA Grapalat"/>
        </w:rPr>
        <w:t>техническим ресурсом</w:t>
      </w:r>
      <w:r w:rsidR="006458AE" w:rsidRPr="00F575C1">
        <w:rPr>
          <w:rFonts w:ascii="GHEA Grapalat" w:hAnsi="GHEA Grapalat"/>
        </w:rPr>
        <w:t>,</w:t>
      </w:r>
      <w:r w:rsidR="006458AE" w:rsidRPr="006458AE">
        <w:rPr>
          <w:rFonts w:ascii="GHEA Grapalat" w:hAnsi="GHEA Grapalat"/>
        </w:rPr>
        <w:t xml:space="preserve"> строительными материалами</w:t>
      </w:r>
      <w:r w:rsidRPr="009F3DC7">
        <w:rPr>
          <w:rFonts w:ascii="GHEA Grapalat" w:hAnsi="GHEA Grapalat"/>
        </w:rPr>
        <w:t xml:space="preserve"> и средствами Подрядчика. </w:t>
      </w:r>
    </w:p>
    <w:p w14:paraId="27434EBF"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5C30C9D4"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56BBBF0D"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7B9D4B48"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5C5E092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 xml:space="preserve">В любое время проверять ход и качество выполненной Подрядчиком </w:t>
      </w:r>
      <w:r w:rsidRPr="009F3DC7">
        <w:rPr>
          <w:rFonts w:ascii="GHEA Grapalat" w:hAnsi="GHEA Grapalat"/>
        </w:rPr>
        <w:lastRenderedPageBreak/>
        <w:t>работы, без вмешательства в его деятельность;</w:t>
      </w:r>
    </w:p>
    <w:p w14:paraId="1E91407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563947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w:t>
      </w:r>
      <w:r w:rsidR="00983A27">
        <w:rPr>
          <w:rFonts w:ascii="GHEA Grapalat" w:hAnsi="GHEA Grapalat"/>
        </w:rPr>
        <w:t>,</w:t>
      </w:r>
      <w:r w:rsidRPr="009F3DC7">
        <w:rPr>
          <w:rFonts w:ascii="GHEA Grapalat" w:hAnsi="GHEA Grapalat"/>
        </w:rPr>
        <w:t xml:space="preserve">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84259C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447B70B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4E9F667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542A71C4"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210E6C">
        <w:rPr>
          <w:rFonts w:ascii="GHEA Grapalat" w:hAnsi="GHEA Grapalat"/>
        </w:rPr>
        <w:t xml:space="preserve">выполненная Подрядчиком работа не соответствует требованиям, установленным </w:t>
      </w:r>
      <w:r w:rsidR="00F01A2A" w:rsidRPr="00210E6C">
        <w:rPr>
          <w:rFonts w:ascii="GHEA Grapalat" w:hAnsi="GHEA Grapalat"/>
        </w:rPr>
        <w:t>пунктами 1.1 и</w:t>
      </w:r>
      <w:r w:rsidR="00F459C2" w:rsidRPr="00210E6C">
        <w:rPr>
          <w:rFonts w:ascii="GHEA Grapalat" w:hAnsi="GHEA Grapalat"/>
        </w:rPr>
        <w:t>ли</w:t>
      </w:r>
      <w:r w:rsidR="00F01A2A" w:rsidRPr="00210E6C">
        <w:rPr>
          <w:rFonts w:ascii="GHEA Grapalat" w:hAnsi="GHEA Grapalat"/>
        </w:rPr>
        <w:t xml:space="preserve"> 1.2 настоящего договора</w:t>
      </w:r>
      <w:r w:rsidRPr="00210E6C">
        <w:rPr>
          <w:rFonts w:ascii="GHEA Grapalat" w:hAnsi="GHEA Grapalat"/>
        </w:rPr>
        <w:t>,</w:t>
      </w:r>
    </w:p>
    <w:p w14:paraId="7B5B4F2E"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78F995E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19F8212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5F1D6AA0"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6906D92" w14:textId="77777777" w:rsidR="00BB28C8" w:rsidRDefault="00BB28C8" w:rsidP="00BB28C8">
      <w:pPr>
        <w:rPr>
          <w:rFonts w:ascii="GHEA Grapalat" w:hAnsi="GHEA Grapalat"/>
          <w:b/>
        </w:rPr>
      </w:pPr>
      <w:r>
        <w:rPr>
          <w:rFonts w:ascii="GHEA Grapalat" w:hAnsi="GHEA Grapalat"/>
          <w:b/>
        </w:rPr>
        <w:br w:type="page"/>
      </w:r>
    </w:p>
    <w:p w14:paraId="6DC82DAA"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338CB25E"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37A3914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1909DF96"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AD34234" w14:textId="77777777" w:rsidR="00BB28C8" w:rsidRDefault="00BB28C8" w:rsidP="00BB28C8">
      <w:pPr>
        <w:widowControl w:val="0"/>
        <w:tabs>
          <w:tab w:val="left" w:pos="1276"/>
        </w:tabs>
        <w:spacing w:after="160" w:line="360" w:lineRule="auto"/>
        <w:ind w:firstLine="567"/>
        <w:jc w:val="both"/>
        <w:rPr>
          <w:ins w:id="23" w:author="Inesa Kocharyan" w:date="2024-02-09T15:45: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059F8E06" w14:textId="77777777" w:rsidR="00932407" w:rsidRPr="00A73E8A" w:rsidRDefault="00932407" w:rsidP="00A73E8A">
      <w:pPr>
        <w:pStyle w:val="HTMLPreformatted"/>
        <w:shd w:val="clear" w:color="auto" w:fill="F8F9FA"/>
        <w:spacing w:line="540" w:lineRule="atLeast"/>
        <w:ind w:firstLine="426"/>
        <w:jc w:val="both"/>
        <w:rPr>
          <w:rFonts w:ascii="GHEA Grapalat" w:hAnsi="GHEA Grapalat" w:cs="Times Armenian"/>
          <w:sz w:val="24"/>
          <w:szCs w:val="24"/>
          <w:lang w:val="ru-RU" w:eastAsia="ru-RU" w:bidi="ru-RU"/>
        </w:rPr>
      </w:pPr>
      <w:r w:rsidRPr="00A73E8A">
        <w:rPr>
          <w:rFonts w:ascii="GHEA Grapalat" w:hAnsi="GHEA Grapalat" w:cs="Times New Roman"/>
          <w:sz w:val="24"/>
          <w:szCs w:val="24"/>
          <w:lang w:val="ru-RU" w:eastAsia="ru-RU" w:bidi="ru-RU"/>
        </w:rPr>
        <w:t>3</w:t>
      </w:r>
      <w:r w:rsidRPr="00A73E8A">
        <w:rPr>
          <w:rFonts w:ascii="GHEA Grapalat" w:hAnsi="GHEA Grapalat" w:cs="Times Armenian"/>
          <w:sz w:val="24"/>
          <w:szCs w:val="24"/>
          <w:lang w:val="ru-RU" w:eastAsia="ru-RU" w:bidi="ru-RU"/>
        </w:rPr>
        <w:t xml:space="preserve">.2.5 </w:t>
      </w:r>
      <w:r w:rsidRPr="00A73E8A">
        <w:rPr>
          <w:rFonts w:ascii="GHEA Grapalat" w:hAnsi="GHEA Grapalat" w:cs="Times Armenian" w:hint="eastAsia"/>
          <w:sz w:val="24"/>
          <w:szCs w:val="24"/>
          <w:lang w:val="ru-RU" w:eastAsia="ru-RU" w:bidi="ru-RU"/>
        </w:rPr>
        <w:t>Предоставить</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Подрядчику</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письменное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согласие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предусмотренное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подпунктом</w:t>
      </w:r>
      <w:r w:rsidRPr="00A73E8A">
        <w:rPr>
          <w:rFonts w:ascii="GHEA Grapalat" w:hAnsi="GHEA Grapalat" w:cs="Times Armenian"/>
          <w:sz w:val="24"/>
          <w:szCs w:val="24"/>
          <w:lang w:val="ru-RU" w:eastAsia="ru-RU" w:bidi="ru-RU"/>
        </w:rPr>
        <w:t xml:space="preserve"> 2 </w:t>
      </w:r>
      <w:r w:rsidRPr="00A73E8A">
        <w:rPr>
          <w:rFonts w:ascii="GHEA Grapalat" w:hAnsi="GHEA Grapalat" w:cs="Times Armenian" w:hint="eastAsia"/>
          <w:sz w:val="24"/>
          <w:szCs w:val="24"/>
          <w:lang w:val="ru-RU" w:eastAsia="ru-RU" w:bidi="ru-RU"/>
        </w:rPr>
        <w:t>пункта</w:t>
      </w:r>
      <w:r w:rsidRPr="00A73E8A">
        <w:rPr>
          <w:rFonts w:ascii="GHEA Grapalat" w:hAnsi="GHEA Grapalat" w:cs="Times Armenian"/>
          <w:sz w:val="24"/>
          <w:szCs w:val="24"/>
          <w:lang w:val="ru-RU" w:eastAsia="ru-RU" w:bidi="ru-RU"/>
        </w:rPr>
        <w:t xml:space="preserve"> 3.4.3 </w:t>
      </w:r>
      <w:r w:rsidRPr="00A73E8A">
        <w:rPr>
          <w:rFonts w:ascii="GHEA Grapalat" w:hAnsi="GHEA Grapalat" w:cs="Times Armenian" w:hint="eastAsia"/>
          <w:sz w:val="24"/>
          <w:szCs w:val="24"/>
          <w:lang w:val="ru-RU" w:eastAsia="ru-RU" w:bidi="ru-RU"/>
        </w:rPr>
        <w:t>договора</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в</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течение</w:t>
      </w:r>
      <w:r w:rsidRPr="00A73E8A">
        <w:rPr>
          <w:rFonts w:ascii="GHEA Grapalat" w:hAnsi="GHEA Grapalat" w:cs="Times Armenian"/>
          <w:sz w:val="24"/>
          <w:szCs w:val="24"/>
          <w:lang w:val="ru-RU" w:eastAsia="ru-RU" w:bidi="ru-RU"/>
        </w:rPr>
        <w:t xml:space="preserve"> ....... </w:t>
      </w:r>
      <w:r w:rsidRPr="00A73E8A">
        <w:rPr>
          <w:rFonts w:ascii="GHEA Grapalat" w:hAnsi="GHEA Grapalat" w:cs="Times Armenian" w:hint="eastAsia"/>
          <w:sz w:val="24"/>
          <w:szCs w:val="24"/>
          <w:lang w:val="ru-RU" w:eastAsia="ru-RU" w:bidi="ru-RU"/>
        </w:rPr>
        <w:t>дн</w:t>
      </w:r>
      <w:r w:rsidR="00992DAD" w:rsidRPr="00A73E8A">
        <w:rPr>
          <w:rFonts w:ascii="GHEA Grapalat" w:hAnsi="GHEA Grapalat" w:cs="Times Armenian"/>
          <w:sz w:val="24"/>
          <w:szCs w:val="24"/>
          <w:lang w:val="ru-RU" w:eastAsia="ru-RU" w:bidi="ru-RU"/>
        </w:rPr>
        <w:t>ей</w:t>
      </w:r>
      <w:r w:rsidRPr="00A73E8A">
        <w:rPr>
          <w:rFonts w:ascii="GHEA Grapalat" w:hAnsi="GHEA Grapalat" w:cs="Times Armenian"/>
          <w:sz w:val="24"/>
          <w:szCs w:val="24"/>
          <w:lang w:val="ru-RU" w:eastAsia="ru-RU" w:bidi="ru-RU"/>
        </w:rPr>
        <w:t>.</w:t>
      </w:r>
    </w:p>
    <w:p w14:paraId="55183A72" w14:textId="77777777" w:rsidR="00932407" w:rsidRPr="00A41CBE" w:rsidRDefault="00932407" w:rsidP="00A73E8A">
      <w:pPr>
        <w:widowControl w:val="0"/>
        <w:tabs>
          <w:tab w:val="left" w:pos="1276"/>
        </w:tabs>
        <w:spacing w:after="160" w:line="360" w:lineRule="auto"/>
        <w:ind w:firstLine="567"/>
        <w:jc w:val="both"/>
        <w:rPr>
          <w:rFonts w:ascii="GHEA Grapalat" w:hAnsi="GHEA Grapalat" w:cs="Times Armenian"/>
        </w:rPr>
      </w:pPr>
      <w:r w:rsidRPr="00A73E8A">
        <w:rPr>
          <w:rFonts w:ascii="GHEA Grapalat" w:hAnsi="GHEA Grapalat"/>
          <w:sz w:val="20"/>
          <w:szCs w:val="20"/>
        </w:rPr>
        <w:t xml:space="preserve">       </w:t>
      </w:r>
      <w:r w:rsidR="00992DAD" w:rsidRPr="00772CBC">
        <w:rPr>
          <w:rFonts w:ascii="GHEA Grapalat" w:hAnsi="GHEA Grapalat" w:cs="Times Armenian"/>
        </w:rPr>
        <w:t xml:space="preserve">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w:t>
      </w:r>
      <w:r w:rsidR="00992DAD">
        <w:rPr>
          <w:rFonts w:ascii="GHEA Grapalat" w:hAnsi="GHEA Grapalat" w:cs="Times Armenian"/>
        </w:rPr>
        <w:t>П</w:t>
      </w:r>
      <w:r w:rsidR="00992DAD" w:rsidRPr="00772CBC">
        <w:rPr>
          <w:rFonts w:ascii="GHEA Grapalat" w:hAnsi="GHEA Grapalat" w:cs="Times Armenian"/>
        </w:rPr>
        <w:t xml:space="preserve">роцедура получения согласия также может осуществляться сторонами путем обмена информацией по адресам электронной почты. </w:t>
      </w:r>
      <w:r w:rsidR="00992DAD">
        <w:rPr>
          <w:rFonts w:ascii="GHEA Grapalat" w:hAnsi="GHEA Grapalat" w:cs="Times Armenian"/>
        </w:rPr>
        <w:t>В</w:t>
      </w:r>
      <w:r w:rsidR="00992DAD" w:rsidRPr="00772CBC">
        <w:rPr>
          <w:rFonts w:ascii="GHEA Grapalat" w:hAnsi="GHEA Grapalat" w:cs="Times Armenian"/>
        </w:rPr>
        <w:t xml:space="preserve"> этом случае стороны заранее обмениваются адресами электронной почты, на которые должна быть отправлена информация, в письменной форме. </w:t>
      </w:r>
      <w:r w:rsidR="00992DAD">
        <w:rPr>
          <w:rFonts w:ascii="GHEA Grapalat" w:hAnsi="GHEA Grapalat" w:cs="Times Armenian"/>
        </w:rPr>
        <w:t>Д</w:t>
      </w:r>
      <w:r w:rsidR="00992DAD" w:rsidRPr="00772CBC">
        <w:rPr>
          <w:rFonts w:ascii="GHEA Grapalat" w:hAnsi="GHEA Grapalat" w:cs="Times Armenian"/>
        </w:rPr>
        <w:t>окументы, предусмотренные настоящим пунктом, являются неотъемлемой частью исполнительных актов</w:t>
      </w:r>
      <w:r w:rsidR="00A41CBE">
        <w:rPr>
          <w:rFonts w:ascii="GHEA Grapalat" w:hAnsi="GHEA Grapalat" w:cs="Times Armenian"/>
        </w:rPr>
        <w:t>.</w:t>
      </w:r>
    </w:p>
    <w:p w14:paraId="1D86FF15"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5EF4900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67468714"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7B8F3FE"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2D751611" w14:textId="77777777" w:rsidR="00BB28C8" w:rsidRPr="00124BE9"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9F3DC7">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61787C" w:rsidRPr="007A7D44">
        <w:rPr>
          <w:rFonts w:ascii="GHEA Grapalat" w:hAnsi="GHEA Grapalat"/>
        </w:rPr>
        <w:t>тр</w:t>
      </w:r>
      <w:r w:rsidR="001F0EDC">
        <w:rPr>
          <w:rFonts w:ascii="GHEA Grapalat" w:hAnsi="GHEA Grapalat"/>
        </w:rPr>
        <w:t>у</w:t>
      </w:r>
      <w:r w:rsidR="0061787C" w:rsidRPr="007A7D44">
        <w:rPr>
          <w:rFonts w:ascii="GHEA Grapalat" w:hAnsi="GHEA Grapalat"/>
        </w:rPr>
        <w:t>довым и техническим ресурсом</w:t>
      </w:r>
      <w:r w:rsidRPr="009F3DC7">
        <w:rPr>
          <w:rFonts w:ascii="GHEA Grapalat" w:hAnsi="GHEA Grapalat"/>
        </w:rPr>
        <w:t xml:space="preserve">, а также </w:t>
      </w:r>
      <w:r w:rsidR="0061787C" w:rsidRPr="007A7D44">
        <w:rPr>
          <w:rFonts w:ascii="GHEA Grapalat" w:hAnsi="GHEA Grapalat"/>
        </w:rPr>
        <w:t>строительным</w:t>
      </w:r>
      <w:r w:rsidR="00E53BE6">
        <w:rPr>
          <w:rFonts w:ascii="GHEA Grapalat" w:hAnsi="GHEA Grapalat"/>
        </w:rPr>
        <w:t>и</w:t>
      </w:r>
      <w:r w:rsidR="0061787C" w:rsidRPr="009F3DC7">
        <w:rPr>
          <w:rFonts w:ascii="GHEA Grapalat" w:hAnsi="GHEA Grapalat"/>
        </w:rPr>
        <w:t xml:space="preserve"> </w:t>
      </w:r>
      <w:r w:rsidRPr="009F3DC7">
        <w:rPr>
          <w:rFonts w:ascii="GHEA Grapalat" w:hAnsi="GHEA Grapalat"/>
        </w:rPr>
        <w:t>материалами</w:t>
      </w:r>
      <w:r w:rsidR="0061787C" w:rsidRPr="007A7D44">
        <w:rPr>
          <w:rFonts w:ascii="GHEA Grapalat" w:hAnsi="GHEA Grapalat"/>
        </w:rPr>
        <w:t>, средствами</w:t>
      </w:r>
      <w:r w:rsidRPr="009F3DC7">
        <w:rPr>
          <w:rFonts w:ascii="GHEA Grapalat" w:hAnsi="GHEA Grapalat"/>
        </w:rPr>
        <w:t xml:space="preserve"> и в надлежащем качестве</w:t>
      </w:r>
      <w:r w:rsidR="0061787C" w:rsidRPr="007A7D44">
        <w:rPr>
          <w:rFonts w:ascii="GHEA Grapalat" w:hAnsi="GHEA Grapalat"/>
        </w:rPr>
        <w:t xml:space="preserve"> </w:t>
      </w:r>
      <w:r w:rsidR="0061787C" w:rsidRPr="0061787C">
        <w:rPr>
          <w:rFonts w:ascii="GHEA Grapalat" w:hAnsi="GHEA Grapalat"/>
        </w:rPr>
        <w:t xml:space="preserve">в соответствии с проектом и </w:t>
      </w:r>
      <w:r w:rsidR="00CA39AF">
        <w:rPr>
          <w:rFonts w:ascii="GHEA Grapalat" w:hAnsi="GHEA Grapalat"/>
        </w:rPr>
        <w:t xml:space="preserve">ведомостью </w:t>
      </w:r>
      <w:r w:rsidR="0061787C" w:rsidRPr="007A7D44">
        <w:rPr>
          <w:rFonts w:ascii="GHEA Grapalat" w:hAnsi="GHEA Grapalat"/>
        </w:rPr>
        <w:t>объем</w:t>
      </w:r>
      <w:r w:rsidR="00CA39AF" w:rsidRPr="007A7D44">
        <w:rPr>
          <w:rFonts w:ascii="GHEA Grapalat" w:hAnsi="GHEA Grapalat"/>
        </w:rPr>
        <w:t>ов.</w:t>
      </w:r>
    </w:p>
    <w:p w14:paraId="7FDC45E4" w14:textId="77777777" w:rsidR="00BB28C8" w:rsidRPr="00124BE9" w:rsidDel="008272F3" w:rsidRDefault="00BB28C8" w:rsidP="00BB28C8">
      <w:pPr>
        <w:widowControl w:val="0"/>
        <w:tabs>
          <w:tab w:val="left" w:pos="1276"/>
        </w:tabs>
        <w:spacing w:after="160" w:line="360" w:lineRule="auto"/>
        <w:ind w:firstLine="567"/>
        <w:jc w:val="both"/>
        <w:rPr>
          <w:del w:id="24" w:author="Inesa Kocharyan" w:date="2024-02-09T15:52:00Z"/>
          <w:rFonts w:ascii="GHEA Grapalat" w:hAnsi="GHEA Grapalat" w:cs="Times Armenian"/>
        </w:rPr>
      </w:pPr>
    </w:p>
    <w:p w14:paraId="4072331D"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781FBFF7" w14:textId="77777777" w:rsidR="008272F3" w:rsidRDefault="00BB28C8" w:rsidP="00BB28C8">
      <w:pPr>
        <w:widowControl w:val="0"/>
        <w:tabs>
          <w:tab w:val="left" w:pos="1276"/>
        </w:tabs>
        <w:spacing w:after="160" w:line="360" w:lineRule="auto"/>
        <w:ind w:firstLine="567"/>
        <w:jc w:val="both"/>
        <w:rPr>
          <w:ins w:id="25" w:author="Inesa Kocharyan" w:date="2024-02-09T15:52:00Z"/>
          <w:rFonts w:ascii="GHEA Grapalat" w:hAnsi="GHEA Grapalat"/>
        </w:rPr>
      </w:pPr>
      <w:r w:rsidRPr="003D3EB8">
        <w:rPr>
          <w:rFonts w:ascii="GHEA Grapalat" w:hAnsi="GHEA Grapalat"/>
        </w:rPr>
        <w:t>3.4.3.</w:t>
      </w:r>
      <w:r w:rsidRPr="003D3EB8">
        <w:rPr>
          <w:rFonts w:ascii="GHEA Grapalat" w:hAnsi="GHEA Grapalat"/>
        </w:rPr>
        <w:tab/>
        <w:t xml:space="preserve">Обеспечивать </w:t>
      </w:r>
    </w:p>
    <w:p w14:paraId="75145E2A" w14:textId="77777777" w:rsidR="00E560CB" w:rsidDel="008272F3" w:rsidRDefault="008272F3" w:rsidP="00BB28C8">
      <w:pPr>
        <w:widowControl w:val="0"/>
        <w:tabs>
          <w:tab w:val="left" w:pos="1276"/>
        </w:tabs>
        <w:spacing w:after="160" w:line="360" w:lineRule="auto"/>
        <w:ind w:firstLine="567"/>
        <w:jc w:val="both"/>
        <w:rPr>
          <w:del w:id="26" w:author="Vardan" w:date="2022-12-24T23:09:00Z"/>
          <w:rFonts w:ascii="GHEA Grapalat" w:hAnsi="GHEA Grapalat"/>
        </w:rPr>
      </w:pPr>
      <w:r>
        <w:rPr>
          <w:rFonts w:ascii="GHEA Grapalat" w:hAnsi="GHEA Grapalat"/>
        </w:rPr>
        <w:t xml:space="preserve">1) </w:t>
      </w:r>
      <w:r w:rsidR="00BB28C8" w:rsidRPr="003D3EB8">
        <w:rPr>
          <w:rFonts w:ascii="GHEA Grapalat" w:hAnsi="GHEA Grapalat"/>
        </w:rPr>
        <w:t xml:space="preserve">выполнение строительно-монтажных работ в соответствии </w:t>
      </w:r>
      <w:r w:rsidR="001D4FB3" w:rsidRPr="003D3EB8">
        <w:rPr>
          <w:rFonts w:ascii="GHEA Grapalat" w:hAnsi="GHEA Grapalat"/>
        </w:rPr>
        <w:t>градостроительной нормативно-технической документацией и условиями настоящего договора,</w:t>
      </w:r>
      <w:del w:id="27" w:author="Inesa Kocharyan" w:date="2024-02-12T14:12:00Z">
        <w:r w:rsidR="00BB28C8" w:rsidRPr="003D3EB8" w:rsidDel="003079EF">
          <w:rPr>
            <w:rFonts w:ascii="GHEA Grapalat" w:hAnsi="GHEA Grapalat"/>
          </w:rPr>
          <w:delText>,</w:delText>
        </w:r>
      </w:del>
      <w:r w:rsidR="00BB28C8" w:rsidRPr="003D3EB8">
        <w:rPr>
          <w:rFonts w:ascii="GHEA Grapalat" w:hAnsi="GHEA Grapalat"/>
        </w:rPr>
        <w:t xml:space="preserve"> провести индивидуальнoe испытание смонтированного им оборудования (</w:t>
      </w:r>
      <w:r w:rsidR="001D4FB3" w:rsidRPr="003D3EB8">
        <w:rPr>
          <w:rFonts w:ascii="GHEA Grapalat" w:hAnsi="GHEA Grapalat"/>
        </w:rPr>
        <w:t>электроснабжения</w:t>
      </w:r>
      <w:r w:rsidR="00BB28C8" w:rsidRPr="003D3EB8">
        <w:rPr>
          <w:rFonts w:ascii="GHEA Grapalat" w:hAnsi="GHEA Grapalat"/>
        </w:rPr>
        <w:t>, отоп</w:t>
      </w:r>
      <w:r w:rsidR="00A36F0F" w:rsidRPr="003D3EB8">
        <w:rPr>
          <w:rFonts w:ascii="GHEA Grapalat" w:hAnsi="GHEA Grapalat"/>
        </w:rPr>
        <w:t>ления</w:t>
      </w:r>
      <w:r w:rsidR="00BB28C8" w:rsidRPr="003D3EB8">
        <w:rPr>
          <w:rFonts w:ascii="GHEA Grapalat" w:hAnsi="GHEA Grapalat"/>
        </w:rPr>
        <w:t>, водоснабжения, канализаци</w:t>
      </w:r>
      <w:r w:rsidR="00A36F0F" w:rsidRPr="003D3EB8">
        <w:rPr>
          <w:rFonts w:ascii="GHEA Grapalat" w:hAnsi="GHEA Grapalat"/>
        </w:rPr>
        <w:t>и</w:t>
      </w:r>
      <w:r w:rsidR="001D4FB3" w:rsidRPr="003D3EB8">
        <w:rPr>
          <w:rFonts w:ascii="GHEA Grapalat" w:hAnsi="GHEA Grapalat"/>
        </w:rPr>
        <w:t xml:space="preserve"> </w:t>
      </w:r>
      <w:r w:rsidR="00BB28C8" w:rsidRPr="003D3EB8">
        <w:rPr>
          <w:rFonts w:ascii="GHEA Grapalat" w:hAnsi="GHEA Grapalat"/>
        </w:rPr>
        <w:t>вентиляци</w:t>
      </w:r>
      <w:r w:rsidR="001D4FB3" w:rsidRPr="003D3EB8">
        <w:rPr>
          <w:rFonts w:ascii="GHEA Grapalat" w:hAnsi="GHEA Grapalat"/>
        </w:rPr>
        <w:t>и</w:t>
      </w:r>
      <w:r w:rsidR="00BB28C8" w:rsidRPr="003D3EB8">
        <w:rPr>
          <w:rFonts w:ascii="GHEA Grapalat" w:hAnsi="GHEA Grapalat"/>
        </w:rPr>
        <w:t xml:space="preserve"> </w:t>
      </w:r>
      <w:r w:rsidR="001D4FB3" w:rsidRPr="003D3EB8">
        <w:rPr>
          <w:rFonts w:ascii="GHEA Grapalat" w:hAnsi="GHEA Grapalat"/>
        </w:rPr>
        <w:t xml:space="preserve"> </w:t>
      </w:r>
      <w:r w:rsidR="00BB28C8" w:rsidRPr="003D3EB8">
        <w:rPr>
          <w:rFonts w:ascii="GHEA Grapalat" w:hAnsi="GHEA Grapalat"/>
        </w:rPr>
        <w:t>и прочего), принимать участие в комплексном испытании оборудования</w:t>
      </w:r>
      <w:r>
        <w:rPr>
          <w:rFonts w:ascii="GHEA Grapalat" w:hAnsi="GHEA Grapalat"/>
        </w:rPr>
        <w:t>,</w:t>
      </w:r>
    </w:p>
    <w:p w14:paraId="296D5FC7" w14:textId="77777777" w:rsidR="00567EBA" w:rsidRPr="009F3DC7" w:rsidRDefault="00567EBA" w:rsidP="00567EBA">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4002C2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146B69" w:rsidRPr="003D3EB8">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75AA0232"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6231CF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C1A2F3A"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7392B09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A6067F">
        <w:rPr>
          <w:rFonts w:ascii="GHEA Grapalat" w:hAnsi="GHEA Grapalat"/>
        </w:rPr>
        <w:t xml:space="preserve"> своих средств </w:t>
      </w:r>
      <w:r w:rsidRPr="009F3DC7">
        <w:rPr>
          <w:rFonts w:ascii="GHEA Grapalat" w:hAnsi="GHEA Grapalat"/>
        </w:rPr>
        <w:t xml:space="preserve">и в установленный Заказчиком разумный срок устранять эти недостатки. </w:t>
      </w:r>
    </w:p>
    <w:p w14:paraId="5D8C851D"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9F3DC7">
        <w:rPr>
          <w:rFonts w:ascii="GHEA Grapalat" w:hAnsi="GHEA Grapalat"/>
        </w:rPr>
        <w:t xml:space="preserve">счет </w:t>
      </w:r>
      <w:r w:rsidR="00421A16" w:rsidRPr="00C8334C">
        <w:rPr>
          <w:rFonts w:ascii="GHEA Grapalat" w:hAnsi="GHEA Grapalat"/>
        </w:rPr>
        <w:t xml:space="preserve"> своих средств</w:t>
      </w:r>
      <w:ins w:id="28" w:author="Vardan" w:date="2022-12-24T23:12:00Z">
        <w:r w:rsidR="00421A16" w:rsidRPr="00C8334C">
          <w:rPr>
            <w:rFonts w:ascii="GHEA Grapalat" w:hAnsi="GHEA Grapalat"/>
          </w:rPr>
          <w:t xml:space="preserve"> </w:t>
        </w:r>
      </w:ins>
      <w:r w:rsidRPr="009F3DC7">
        <w:rPr>
          <w:rFonts w:ascii="GHEA Grapalat" w:hAnsi="GHEA Grapalat"/>
        </w:rPr>
        <w:t>и в установленный Заказчиком разумный срок устранять эти недостатки</w:t>
      </w:r>
      <w:r w:rsidR="000320D9">
        <w:rPr>
          <w:rStyle w:val="FootnoteReference"/>
          <w:rFonts w:ascii="GHEA Grapalat" w:hAnsi="GHEA Grapalat"/>
        </w:rPr>
        <w:footnoteReference w:customMarkFollows="1" w:id="8"/>
        <w:t>27</w:t>
      </w:r>
      <w:r w:rsidRPr="009F3DC7">
        <w:rPr>
          <w:rFonts w:ascii="GHEA Grapalat" w:hAnsi="GHEA Grapalat"/>
        </w:rPr>
        <w:t>.</w:t>
      </w:r>
    </w:p>
    <w:p w14:paraId="72DB8CAA"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00A73E8A">
        <w:rPr>
          <w:rFonts w:ascii="GHEA Grapalat" w:hAnsi="GHEA Grapalat"/>
        </w:rPr>
        <w:t>Т</w:t>
      </w:r>
      <w:r w:rsidRPr="0010519D">
        <w:rPr>
          <w:rFonts w:ascii="GHEA Grapalat" w:hAnsi="GHEA Grapalat"/>
        </w:rPr>
        <w:t>ребования, предъявляемые к</w:t>
      </w:r>
      <w:r w:rsidR="00AF6633">
        <w:rPr>
          <w:rFonts w:ascii="GHEA Grapalat" w:hAnsi="GHEA Grapalat"/>
        </w:rPr>
        <w:t xml:space="preserve"> техническим </w:t>
      </w:r>
      <w:r w:rsidR="00BF4EC0">
        <w:rPr>
          <w:rFonts w:ascii="GHEA Grapalat" w:hAnsi="GHEA Grapalat"/>
        </w:rPr>
        <w:t>х</w:t>
      </w:r>
      <w:r w:rsidR="00AF6633">
        <w:rPr>
          <w:rFonts w:ascii="GHEA Grapalat" w:hAnsi="GHEA Grapalat"/>
        </w:rPr>
        <w:t>арактеристикам и</w:t>
      </w:r>
      <w:r w:rsidRPr="0010519D">
        <w:rPr>
          <w:rFonts w:ascii="GHEA Grapalat" w:hAnsi="GHEA Grapalat"/>
        </w:rPr>
        <w:t xml:space="preserve">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w:t>
      </w:r>
      <w:r w:rsidRPr="0010519D">
        <w:rPr>
          <w:rFonts w:ascii="GHEA Grapalat" w:hAnsi="GHEA Grapalat"/>
        </w:rPr>
        <w:lastRenderedPageBreak/>
        <w:t>представлены в приложении № —- к договору</w:t>
      </w:r>
      <w:r w:rsidR="00166832" w:rsidRPr="0010519D">
        <w:rPr>
          <w:rStyle w:val="FootnoteReference"/>
          <w:rFonts w:ascii="GHEA Grapalat" w:hAnsi="GHEA Grapalat"/>
        </w:rPr>
        <w:footnoteReference w:customMarkFollows="1" w:id="9"/>
        <w:t>28</w:t>
      </w:r>
      <w:r w:rsidRPr="0010519D">
        <w:rPr>
          <w:rFonts w:ascii="GHEA Grapalat" w:hAnsi="GHEA Grapalat"/>
        </w:rPr>
        <w:t>.</w:t>
      </w:r>
      <w:r w:rsidRPr="009F3DC7">
        <w:rPr>
          <w:rFonts w:ascii="GHEA Grapalat" w:hAnsi="GHEA Grapalat"/>
        </w:rPr>
        <w:t xml:space="preserve"> </w:t>
      </w:r>
    </w:p>
    <w:p w14:paraId="6BB03B82" w14:textId="77777777" w:rsidR="00BB28C8"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62E7DDD7"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7436656E" w14:textId="77777777" w:rsidR="00BB28C8" w:rsidRPr="00A6067F"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5DE357A" w14:textId="77777777" w:rsidR="000C37BD" w:rsidRPr="00793A58" w:rsidRDefault="000C37BD" w:rsidP="00BB28C8">
      <w:pPr>
        <w:widowControl w:val="0"/>
        <w:tabs>
          <w:tab w:val="left" w:pos="1134"/>
        </w:tabs>
        <w:spacing w:after="160" w:line="360" w:lineRule="auto"/>
        <w:ind w:firstLine="567"/>
        <w:jc w:val="both"/>
        <w:rPr>
          <w:rFonts w:ascii="GHEA Grapalat" w:hAnsi="GHEA Grapalat" w:cs="Sylfaen"/>
        </w:rPr>
      </w:pPr>
      <w:r w:rsidRPr="00A6067F">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w:t>
      </w:r>
      <w:r w:rsidRPr="0000511B">
        <w:rPr>
          <w:rFonts w:ascii="GHEA Grapalat" w:hAnsi="GHEA Grapalat" w:cs="Sylfaen"/>
        </w:rPr>
        <w:t>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Pr>
          <w:rFonts w:ascii="GHEA Grapalat" w:hAnsi="GHEA Grapalat" w:cs="Sylfaen"/>
        </w:rPr>
        <w:t>ого</w:t>
      </w:r>
      <w:r w:rsidRPr="0000511B">
        <w:rPr>
          <w:rFonts w:ascii="GHEA Grapalat" w:hAnsi="GHEA Grapalat" w:cs="Sylfaen"/>
        </w:rPr>
        <w:t xml:space="preserve"> </w:t>
      </w:r>
      <w:r w:rsidR="006F1FF9">
        <w:rPr>
          <w:rFonts w:ascii="GHEA Grapalat" w:hAnsi="GHEA Grapalat" w:cs="Sylfaen"/>
        </w:rPr>
        <w:t>надзора</w:t>
      </w:r>
      <w:r w:rsidRPr="0000511B">
        <w:rPr>
          <w:rFonts w:ascii="GHEA Grapalat" w:hAnsi="GHEA Grapalat" w:cs="Sylfaen"/>
        </w:rPr>
        <w:t xml:space="preserve"> за выполнением </w:t>
      </w:r>
      <w:r w:rsidR="00212B71">
        <w:rPr>
          <w:rFonts w:ascii="GHEA Grapalat" w:hAnsi="GHEA Grapalat" w:cs="Sylfaen"/>
        </w:rPr>
        <w:t xml:space="preserve">данных </w:t>
      </w:r>
      <w:r w:rsidRPr="0000511B">
        <w:rPr>
          <w:rFonts w:ascii="GHEA Grapalat" w:hAnsi="GHEA Grapalat" w:cs="Sylfaen"/>
        </w:rPr>
        <w:t>строительных работ</w:t>
      </w:r>
      <w:r w:rsidR="00180C39" w:rsidRPr="0000511B">
        <w:rPr>
          <w:rFonts w:ascii="GHEA Grapalat" w:hAnsi="GHEA Grapalat" w:cs="Sylfaen"/>
        </w:rPr>
        <w:t xml:space="preserve">. </w:t>
      </w:r>
      <w:r w:rsidR="00180C39" w:rsidRPr="0000511B">
        <w:rPr>
          <w:rFonts w:ascii="GHEA Grapalat" w:hAnsi="GHEA Grapalat" w:cs="Sylfaen"/>
          <w:vertAlign w:val="superscript"/>
        </w:rPr>
        <w:t>28.1</w:t>
      </w:r>
    </w:p>
    <w:p w14:paraId="18B687BA" w14:textId="77777777"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Pr>
          <w:rFonts w:ascii="Courier New" w:hAnsi="Courier New" w:cs="Courier New"/>
          <w:lang w:val="en-US"/>
        </w:rPr>
        <w:t> </w:t>
      </w:r>
      <w:r w:rsidRPr="009F3DC7">
        <w:rPr>
          <w:rFonts w:ascii="GHEA Grapalat" w:hAnsi="GHEA Grapalat"/>
        </w:rPr>
        <w:t xml:space="preserve">этом Подрядчик не скрепляет печатью акт сдачи-приемки, утверждает </w:t>
      </w:r>
      <w:r w:rsidRPr="009F3DC7">
        <w:rPr>
          <w:rFonts w:ascii="GHEA Grapalat" w:hAnsi="GHEA Grapalat"/>
        </w:rPr>
        <w:lastRenderedPageBreak/>
        <w:t xml:space="preserve">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2D81AE7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14:paraId="630E87B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4.</w:t>
      </w:r>
      <w:r>
        <w:rPr>
          <w:rFonts w:ascii="GHEA Grapalat" w:hAnsi="GHEA Grapalat"/>
        </w:rPr>
        <w:t>2.</w:t>
      </w:r>
      <w:r w:rsidRPr="000345FF">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14:paraId="3F79165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14:paraId="235B4E3E"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4.</w:t>
      </w:r>
      <w:r>
        <w:rPr>
          <w:rFonts w:ascii="GHEA Grapalat" w:hAnsi="GHEA Grapalat"/>
        </w:rPr>
        <w:t>5.</w:t>
      </w:r>
      <w:r>
        <w:rPr>
          <w:rFonts w:ascii="GHEA Grapalat" w:hAnsi="GHEA Grapalat"/>
        </w:rPr>
        <w:tab/>
      </w:r>
      <w:r w:rsidRPr="009F3DC7">
        <w:rPr>
          <w:rFonts w:ascii="GHEA Grapalat" w:hAnsi="GHEA Grapalat"/>
        </w:rPr>
        <w:t xml:space="preserve">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w:t>
      </w:r>
      <w:r w:rsidRPr="009F3DC7">
        <w:rPr>
          <w:rFonts w:ascii="GHEA Grapalat" w:hAnsi="GHEA Grapalat"/>
        </w:rPr>
        <w:lastRenderedPageBreak/>
        <w:t>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00D5684F"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spacing w:val="-8"/>
          <w:sz w:val="24"/>
          <w:szCs w:val="24"/>
        </w:rPr>
      </w:pPr>
      <w:r w:rsidRPr="009F3DC7">
        <w:rPr>
          <w:rFonts w:ascii="GHEA Grapalat" w:hAnsi="GHEA Grapalat"/>
          <w:sz w:val="24"/>
          <w:szCs w:val="24"/>
        </w:rPr>
        <w:t>4.</w:t>
      </w:r>
      <w:r>
        <w:rPr>
          <w:rFonts w:ascii="GHEA Grapalat" w:hAnsi="GHEA Grapalat"/>
          <w:sz w:val="24"/>
          <w:szCs w:val="24"/>
        </w:rPr>
        <w:t>6.</w:t>
      </w:r>
      <w:r>
        <w:rPr>
          <w:rFonts w:ascii="GHEA Grapalat" w:hAnsi="GHEA Grapalat"/>
          <w:sz w:val="24"/>
          <w:szCs w:val="24"/>
        </w:rPr>
        <w:tab/>
      </w:r>
      <w:r w:rsidRPr="009F3DC7">
        <w:rPr>
          <w:rFonts w:ascii="GHEA Grapalat" w:hAnsi="GHEA Grapalat"/>
          <w:sz w:val="24"/>
          <w:szCs w:val="24"/>
        </w:rPr>
        <w:t xml:space="preserve">Во время приемки работы применяются следующие условия: </w:t>
      </w:r>
    </w:p>
    <w:p w14:paraId="160F52A1"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1)</w:t>
      </w:r>
      <w:r w:rsidRPr="00A8246A">
        <w:rPr>
          <w:rFonts w:ascii="GHEA Grapalat" w:hAnsi="GHEA Grapalat"/>
          <w:sz w:val="24"/>
          <w:szCs w:val="24"/>
        </w:rPr>
        <w:tab/>
      </w:r>
      <w:r w:rsidRPr="009F3DC7">
        <w:rPr>
          <w:rFonts w:ascii="GHEA Grapalat" w:hAnsi="GHEA Grapalat"/>
          <w:sz w:val="24"/>
          <w:szCs w:val="24"/>
        </w:rPr>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B6288">
        <w:rPr>
          <w:rFonts w:ascii="GHEA Grapalat" w:hAnsi="GHEA Grapalat"/>
          <w:sz w:val="24"/>
          <w:szCs w:val="24"/>
        </w:rPr>
        <w:t>приемн</w:t>
      </w:r>
      <w:r w:rsidR="008B6288" w:rsidRPr="0000511B">
        <w:rPr>
          <w:rFonts w:ascii="GHEA Grapalat" w:hAnsi="GHEA Grapalat"/>
          <w:sz w:val="24"/>
          <w:szCs w:val="24"/>
        </w:rPr>
        <w:t>ой</w:t>
      </w:r>
      <w:r w:rsidR="008B6288" w:rsidRPr="008B6288">
        <w:rPr>
          <w:rFonts w:ascii="GHEA Grapalat" w:hAnsi="GHEA Grapalat"/>
          <w:sz w:val="24"/>
          <w:szCs w:val="24"/>
        </w:rPr>
        <w:t xml:space="preserve"> комисси</w:t>
      </w:r>
      <w:r w:rsidR="008B6288" w:rsidRPr="0000511B">
        <w:rPr>
          <w:rFonts w:ascii="GHEA Grapalat" w:hAnsi="GHEA Grapalat"/>
          <w:sz w:val="24"/>
          <w:szCs w:val="24"/>
        </w:rPr>
        <w:t>и</w:t>
      </w:r>
      <w:r w:rsidR="008B6288" w:rsidRPr="008B6288">
        <w:rPr>
          <w:rFonts w:ascii="GHEA Grapalat" w:hAnsi="GHEA Grapalat"/>
          <w:sz w:val="24"/>
          <w:szCs w:val="24"/>
        </w:rPr>
        <w:t xml:space="preserve"> по завершенному строительству (далее-приемная комиссия)</w:t>
      </w:r>
      <w:r w:rsidRPr="009F3DC7">
        <w:rPr>
          <w:rFonts w:ascii="GHEA Grapalat" w:hAnsi="GHEA Grapalat"/>
          <w:sz w:val="24"/>
          <w:szCs w:val="24"/>
        </w:rPr>
        <w:t>, установленной постановлением Правительства Республики 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и для приемки выполненных работ;</w:t>
      </w:r>
    </w:p>
    <w:p w14:paraId="64E1993E"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2)</w:t>
      </w:r>
      <w:r w:rsidRPr="00A8246A">
        <w:rPr>
          <w:rFonts w:ascii="GHEA Grapalat" w:hAnsi="GHEA Grapalat"/>
          <w:sz w:val="24"/>
          <w:szCs w:val="24"/>
        </w:rPr>
        <w:tab/>
      </w:r>
      <w:r w:rsidRPr="009F3DC7">
        <w:rPr>
          <w:rFonts w:ascii="GHEA Grapalat" w:hAnsi="GHEA Grapalat"/>
          <w:sz w:val="24"/>
          <w:szCs w:val="24"/>
        </w:rPr>
        <w:t>результат выполнения договора считается полностью принятым в случае приемки выполненных работ руководителем органа государственного</w:t>
      </w:r>
      <w:r>
        <w:rPr>
          <w:rFonts w:ascii="Courier New" w:hAnsi="Courier New" w:cs="Courier New"/>
          <w:sz w:val="24"/>
          <w:szCs w:val="24"/>
          <w:lang w:val="en-US"/>
        </w:rPr>
        <w:t> </w:t>
      </w:r>
      <w:r w:rsidRPr="009F3DC7">
        <w:rPr>
          <w:rFonts w:ascii="GHEA Grapalat" w:hAnsi="GHEA Grapalat"/>
          <w:sz w:val="24"/>
          <w:szCs w:val="24"/>
        </w:rPr>
        <w:t>управления - комиссии, сформированной в порядке, установленном постановлением Правительства Республики 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(далее - приемная комиссия);</w:t>
      </w:r>
    </w:p>
    <w:p w14:paraId="3DC0D20D"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3)</w:t>
      </w:r>
      <w:r w:rsidRPr="00124BE9">
        <w:rPr>
          <w:rFonts w:ascii="GHEA Grapalat" w:hAnsi="GHEA Grapalat"/>
          <w:sz w:val="24"/>
          <w:szCs w:val="24"/>
        </w:rPr>
        <w:tab/>
      </w:r>
      <w:r w:rsidRPr="009F3DC7">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29471BE2"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4)</w:t>
      </w:r>
      <w:r w:rsidRPr="00124BE9">
        <w:rPr>
          <w:rFonts w:ascii="GHEA Grapalat" w:hAnsi="GHEA Grapalat"/>
          <w:sz w:val="24"/>
          <w:szCs w:val="24"/>
        </w:rPr>
        <w:tab/>
      </w:r>
      <w:r w:rsidRPr="009F3DC7">
        <w:rPr>
          <w:rFonts w:ascii="GHEA Grapalat" w:hAnsi="GHEA Grapalat"/>
          <w:sz w:val="24"/>
          <w:szCs w:val="24"/>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28057ACE"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а.</w:t>
      </w:r>
      <w:r w:rsidRPr="00124BE9">
        <w:rPr>
          <w:rFonts w:ascii="GHEA Grapalat" w:hAnsi="GHEA Grapalat"/>
          <w:sz w:val="24"/>
          <w:szCs w:val="24"/>
        </w:rPr>
        <w:tab/>
      </w:r>
      <w:r w:rsidRPr="009F3DC7">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14:paraId="7544F22C" w14:textId="77777777" w:rsidR="00BB28C8" w:rsidRDefault="00BB28C8" w:rsidP="00BB28C8">
      <w:pPr>
        <w:pStyle w:val="norm"/>
        <w:widowControl w:val="0"/>
        <w:tabs>
          <w:tab w:val="left" w:pos="1134"/>
        </w:tabs>
        <w:spacing w:after="160" w:line="360" w:lineRule="auto"/>
        <w:ind w:firstLine="567"/>
        <w:rPr>
          <w:rFonts w:ascii="GHEA Grapalat" w:hAnsi="GHEA Grapalat"/>
          <w:sz w:val="24"/>
          <w:szCs w:val="24"/>
          <w:lang w:val="hy-AM"/>
        </w:rPr>
      </w:pPr>
      <w:r w:rsidRPr="009F3DC7">
        <w:rPr>
          <w:rFonts w:ascii="GHEA Grapalat" w:hAnsi="GHEA Grapalat"/>
          <w:sz w:val="24"/>
          <w:szCs w:val="24"/>
        </w:rPr>
        <w:t>б.</w:t>
      </w:r>
      <w:r w:rsidRPr="00124BE9">
        <w:rPr>
          <w:rFonts w:ascii="GHEA Grapalat" w:hAnsi="GHEA Grapalat"/>
          <w:sz w:val="24"/>
          <w:szCs w:val="24"/>
        </w:rPr>
        <w:tab/>
      </w:r>
      <w:r w:rsidRPr="009F3DC7">
        <w:rPr>
          <w:rFonts w:ascii="GHEA Grapalat" w:hAnsi="GHEA Grapalat"/>
          <w:sz w:val="24"/>
          <w:szCs w:val="24"/>
        </w:rPr>
        <w:t>не соответствует требованиям договора, то акт не подписывается;</w:t>
      </w:r>
    </w:p>
    <w:p w14:paraId="710B6ACE" w14:textId="77777777" w:rsidR="00BB28C8" w:rsidRPr="009F3DC7" w:rsidRDefault="00BB28C8" w:rsidP="00BB28C8">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5)</w:t>
      </w:r>
      <w:r w:rsidRPr="00297B73">
        <w:rPr>
          <w:rFonts w:ascii="GHEA Grapalat" w:hAnsi="GHEA Grapalat"/>
          <w:sz w:val="24"/>
          <w:szCs w:val="24"/>
        </w:rPr>
        <w:tab/>
      </w:r>
      <w:r w:rsidRPr="009F3DC7">
        <w:rPr>
          <w:rFonts w:ascii="GHEA Grapalat" w:hAnsi="GHEA Grapalat"/>
          <w:sz w:val="24"/>
          <w:szCs w:val="24"/>
        </w:rPr>
        <w:t xml:space="preserve">до подписания предусмотренного настоящим пунктом завершающего </w:t>
      </w:r>
      <w:r w:rsidRPr="009F3DC7">
        <w:rPr>
          <w:rFonts w:ascii="GHEA Grapalat" w:hAnsi="GHEA Grapalat"/>
          <w:sz w:val="24"/>
          <w:szCs w:val="24"/>
        </w:rPr>
        <w:lastRenderedPageBreak/>
        <w:t>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E0D6588"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42FD069F"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7FF3D108"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47A726DA" w14:textId="77777777"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14:paraId="728A5847"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743024">
        <w:rPr>
          <w:rStyle w:val="FootnoteReference"/>
          <w:rFonts w:ascii="GHEA Grapalat" w:hAnsi="GHEA Grapalat"/>
        </w:rPr>
        <w:footnoteReference w:customMarkFollows="1" w:id="10"/>
        <w:t>29</w:t>
      </w:r>
      <w:r w:rsidRPr="00A542E3">
        <w:rPr>
          <w:rFonts w:ascii="GHEA Grapalat" w:hAnsi="GHEA Grapalat"/>
        </w:rPr>
        <w:t>.</w:t>
      </w:r>
    </w:p>
    <w:p w14:paraId="406988E4" w14:textId="77777777" w:rsidR="00BB28C8" w:rsidRDefault="00BB28C8" w:rsidP="00BB28C8">
      <w:pPr>
        <w:widowControl w:val="0"/>
        <w:tabs>
          <w:tab w:val="left" w:pos="1276"/>
        </w:tabs>
        <w:spacing w:after="160" w:line="360" w:lineRule="auto"/>
        <w:ind w:firstLine="567"/>
        <w:jc w:val="both"/>
        <w:rPr>
          <w:ins w:id="29" w:author="Vardan" w:date="2022-10-29T20:21: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14:paraId="2BB5584A" w14:textId="77777777" w:rsidR="004E13D3" w:rsidRPr="009F3DC7" w:rsidRDefault="004E13D3" w:rsidP="00BB28C8">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8C5402"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Pr>
          <w:rFonts w:ascii="GHEA Grapalat" w:hAnsi="GHEA Grapalat" w:cs="Sylfaen"/>
        </w:rPr>
        <w:t>ого</w:t>
      </w:r>
      <w:r w:rsidR="008C5402" w:rsidRPr="00C8334C">
        <w:rPr>
          <w:rFonts w:ascii="GHEA Grapalat" w:hAnsi="GHEA Grapalat" w:cs="Sylfaen"/>
        </w:rPr>
        <w:t xml:space="preserve"> </w:t>
      </w:r>
      <w:r w:rsidR="008C5402" w:rsidRPr="00076EF4">
        <w:rPr>
          <w:rFonts w:ascii="GHEA Grapalat" w:hAnsi="GHEA Grapalat" w:cs="Sylfaen"/>
        </w:rPr>
        <w:t>надзора</w:t>
      </w:r>
      <w:r w:rsidR="008C5402" w:rsidRPr="00C8334C">
        <w:rPr>
          <w:rFonts w:ascii="GHEA Grapalat" w:hAnsi="GHEA Grapalat" w:cs="Sylfaen"/>
        </w:rPr>
        <w:t xml:space="preserve"> за выполнением </w:t>
      </w:r>
      <w:r w:rsidR="005F34E9">
        <w:rPr>
          <w:rFonts w:ascii="GHEA Grapalat" w:hAnsi="GHEA Grapalat" w:cs="Sylfaen"/>
        </w:rPr>
        <w:t xml:space="preserve">данных </w:t>
      </w:r>
      <w:r w:rsidR="008C5402" w:rsidRPr="00C8334C">
        <w:rPr>
          <w:rFonts w:ascii="GHEA Grapalat" w:hAnsi="GHEA Grapalat" w:cs="Sylfaen"/>
        </w:rPr>
        <w:t>строительных работ</w:t>
      </w:r>
      <w:r w:rsidR="008C5402" w:rsidRPr="00076EF4">
        <w:rPr>
          <w:rFonts w:ascii="GHEA Grapalat" w:hAnsi="GHEA Grapalat" w:cs="Sylfaen"/>
        </w:rPr>
        <w:t>.</w:t>
      </w:r>
      <w:r w:rsidR="00F42A40">
        <w:rPr>
          <w:rFonts w:ascii="GHEA Grapalat" w:hAnsi="GHEA Grapalat" w:cs="Times Armenian"/>
        </w:rPr>
        <w:t>.</w:t>
      </w:r>
    </w:p>
    <w:p w14:paraId="6708D0F8"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F20EA8">
        <w:rPr>
          <w:rStyle w:val="FootnoteReference"/>
          <w:rFonts w:ascii="GHEA Grapalat" w:hAnsi="GHEA Grapalat"/>
        </w:rPr>
        <w:footnoteReference w:customMarkFollows="1" w:id="11"/>
        <w:t>30</w:t>
      </w:r>
      <w:r w:rsidRPr="009F3DC7">
        <w:rPr>
          <w:rFonts w:ascii="GHEA Grapalat" w:hAnsi="GHEA Grapalat"/>
        </w:rPr>
        <w:t xml:space="preserve">. </w:t>
      </w:r>
    </w:p>
    <w:p w14:paraId="58459BE0"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179BBCB" w14:textId="77777777" w:rsidR="00930D97" w:rsidRDefault="00BB28C8" w:rsidP="00BB28C8">
      <w:pPr>
        <w:widowControl w:val="0"/>
        <w:tabs>
          <w:tab w:val="num" w:pos="1134"/>
        </w:tabs>
        <w:spacing w:after="160" w:line="360" w:lineRule="auto"/>
        <w:ind w:firstLine="567"/>
        <w:jc w:val="both"/>
        <w:rPr>
          <w:ins w:id="31" w:author="Vardan" w:date="2022-10-29T20:24: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3625FEF0" w14:textId="77777777" w:rsidR="00BB28C8"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 xml:space="preserve">Перечисление денежных средств производится на основании акта сдачи-приемки в размерах </w:t>
      </w:r>
      <w:r w:rsidR="00201012" w:rsidRPr="001515B8">
        <w:rPr>
          <w:rFonts w:ascii="GHEA Grapalat" w:hAnsi="GHEA Grapalat"/>
        </w:rPr>
        <w:t>в течение месяцев</w:t>
      </w:r>
      <w:r w:rsidR="00201012">
        <w:rPr>
          <w:rFonts w:ascii="GHEA Grapalat" w:hAnsi="GHEA Grapalat"/>
          <w:lang w:val="hy-AM"/>
        </w:rPr>
        <w:t xml:space="preserve"> </w:t>
      </w:r>
      <w:r w:rsidR="00201012" w:rsidRPr="00CF61D6">
        <w:rPr>
          <w:rFonts w:ascii="GHEA Grapalat" w:hAnsi="GHEA Grapalat"/>
        </w:rPr>
        <w:t>, предусмотренных</w:t>
      </w:r>
      <w:r w:rsidR="00201012" w:rsidRPr="009F3DC7" w:rsidDel="00201012">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201012">
        <w:rPr>
          <w:rFonts w:ascii="GHEA Grapalat" w:hAnsi="GHEA Grapalat"/>
        </w:rPr>
        <w:t xml:space="preserve">--- </w:t>
      </w:r>
      <w:r w:rsidR="00201012" w:rsidRPr="009F3DC7">
        <w:rPr>
          <w:rFonts w:ascii="GHEA Grapalat" w:hAnsi="GHEA Grapalat"/>
        </w:rPr>
        <w:t xml:space="preserve"> ого</w:t>
      </w:r>
      <w:r w:rsidR="00201012">
        <w:rPr>
          <w:rFonts w:ascii="GHEA Grapalat" w:hAnsi="GHEA Grapalat"/>
        </w:rPr>
        <w:t xml:space="preserve"> </w:t>
      </w:r>
      <w:r w:rsidRPr="009F3DC7">
        <w:rPr>
          <w:rFonts w:ascii="GHEA Grapalat" w:hAnsi="GHEA Grapalat"/>
        </w:rPr>
        <w:t xml:space="preserve">декабря данного года. </w:t>
      </w:r>
    </w:p>
    <w:p w14:paraId="6AB20CC3" w14:textId="77777777" w:rsidR="00127380" w:rsidRDefault="00127380" w:rsidP="00BB28C8">
      <w:pPr>
        <w:widowControl w:val="0"/>
        <w:tabs>
          <w:tab w:val="num" w:pos="1134"/>
        </w:tabs>
        <w:spacing w:after="160" w:line="360" w:lineRule="auto"/>
        <w:ind w:firstLine="567"/>
        <w:jc w:val="both"/>
        <w:rPr>
          <w:ins w:id="32" w:author="Inesa Kocharyan" w:date="2024-02-09T15:58:00Z"/>
          <w:rFonts w:ascii="GHEA Grapalat" w:hAnsi="GHEA Grapalat"/>
        </w:rPr>
      </w:pPr>
      <w:r>
        <w:rPr>
          <w:rFonts w:ascii="GHEA Grapalat" w:hAnsi="GHEA Grapalat"/>
          <w:lang w:val="hy-AM"/>
        </w:rPr>
        <w:t xml:space="preserve">      </w:t>
      </w: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DF2066">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D21796">
        <w:rPr>
          <w:rFonts w:ascii="GHEA Grapalat" w:hAnsi="GHEA Grapalat"/>
        </w:rPr>
        <w:t xml:space="preserve"> </w:t>
      </w:r>
      <w:r w:rsidR="00D21796" w:rsidRPr="00D21796">
        <w:rPr>
          <w:rFonts w:ascii="GHEA Grapalat" w:hAnsi="GHEA Grapalat"/>
          <w:vertAlign w:val="superscript"/>
        </w:rPr>
        <w:t>30.1</w:t>
      </w:r>
      <w:r>
        <w:rPr>
          <w:rFonts w:ascii="GHEA Grapalat" w:hAnsi="GHEA Grapalat"/>
        </w:rPr>
        <w:t>.</w:t>
      </w:r>
    </w:p>
    <w:p w14:paraId="4BA07665" w14:textId="77777777" w:rsidR="005F3AA8" w:rsidRDefault="00722D91" w:rsidP="005F3AA8">
      <w:pPr>
        <w:pStyle w:val="HTMLPreformatted"/>
        <w:shd w:val="clear" w:color="auto" w:fill="F8F9FA"/>
        <w:spacing w:line="540" w:lineRule="atLeast"/>
        <w:jc w:val="both"/>
        <w:rPr>
          <w:rFonts w:ascii="GHEA Grapalat" w:hAnsi="GHEA Grapalat" w:cs="Times New Roman"/>
          <w:sz w:val="24"/>
          <w:szCs w:val="24"/>
          <w:lang w:val="ru-RU" w:eastAsia="ru-RU" w:bidi="ru-RU"/>
        </w:rPr>
      </w:pPr>
      <w:r w:rsidRPr="009F613B">
        <w:rPr>
          <w:rFonts w:ascii="GHEA Grapalat" w:hAnsi="GHEA Grapalat"/>
          <w:lang w:val="ru-RU"/>
        </w:rPr>
        <w:t>5.4</w:t>
      </w:r>
      <w:r w:rsidR="005F3AA8">
        <w:rPr>
          <w:rFonts w:ascii="GHEA Grapalat" w:hAnsi="GHEA Grapalat"/>
          <w:lang w:val="ru-RU"/>
        </w:rPr>
        <w:t xml:space="preserve"> </w:t>
      </w:r>
      <w:r w:rsidR="005F3AA8">
        <w:rPr>
          <w:rFonts w:ascii="GHEA Grapalat" w:hAnsi="GHEA Grapalat" w:cs="Times New Roman"/>
          <w:sz w:val="24"/>
          <w:szCs w:val="24"/>
          <w:lang w:val="ru-RU" w:eastAsia="ru-RU" w:bidi="ru-RU"/>
        </w:rPr>
        <w:t>В</w:t>
      </w:r>
      <w:r w:rsidR="005F3AA8"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65EAED8F" w14:textId="77777777" w:rsidR="005F3AA8" w:rsidRDefault="005F3AA8" w:rsidP="005F3AA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00A8843C" w14:textId="77777777" w:rsidR="005F3AA8" w:rsidRPr="009F613B" w:rsidRDefault="005F3AA8" w:rsidP="005F3AA8">
      <w:pPr>
        <w:pStyle w:val="HTMLPreformatted"/>
        <w:shd w:val="clear" w:color="auto" w:fill="F8F9FA"/>
        <w:spacing w:line="540" w:lineRule="atLeast"/>
        <w:rPr>
          <w:rFonts w:ascii="GHEA Grapalat" w:hAnsi="GHEA Grapalat" w:cs="Times New Roman"/>
          <w:sz w:val="24"/>
          <w:szCs w:val="24"/>
          <w:lang w:val="ru-RU" w:eastAsia="ru-RU" w:bidi="ru-RU"/>
        </w:rPr>
      </w:pPr>
      <w:r w:rsidRPr="009F613B">
        <w:rPr>
          <w:rFonts w:ascii="GHEA Grapalat" w:hAnsi="GHEA Grapalat" w:cs="Times New Roman"/>
          <w:sz w:val="24"/>
          <w:szCs w:val="24"/>
          <w:lang w:val="ru-RU" w:eastAsia="ru-RU" w:bidi="ru-RU"/>
        </w:rPr>
        <w:lastRenderedPageBreak/>
        <w:t xml:space="preserve">ЦУ -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указанная</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пункте</w:t>
      </w:r>
      <w:r w:rsidRPr="009F613B">
        <w:rPr>
          <w:rFonts w:ascii="GHEA Grapalat" w:hAnsi="GHEA Grapalat" w:cs="Times New Roman"/>
          <w:sz w:val="24"/>
          <w:szCs w:val="24"/>
          <w:lang w:val="ru-RU" w:eastAsia="ru-RU" w:bidi="ru-RU"/>
        </w:rPr>
        <w:t xml:space="preserve"> 5.1 </w:t>
      </w:r>
      <w:r w:rsidRPr="009F613B">
        <w:rPr>
          <w:rFonts w:ascii="GHEA Grapalat" w:hAnsi="GHEA Grapalat" w:cs="Times New Roman" w:hint="eastAsia"/>
          <w:sz w:val="24"/>
          <w:szCs w:val="24"/>
          <w:lang w:val="ru-RU" w:eastAsia="ru-RU" w:bidi="ru-RU"/>
        </w:rPr>
        <w:t>договора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если</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включено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более</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одного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то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данного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w:t>
      </w:r>
    </w:p>
    <w:p w14:paraId="5BE599E2" w14:textId="77777777"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124D53C3" w14:textId="77777777"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B932AEB" w14:textId="77777777" w:rsidR="00722D91" w:rsidRPr="00127380" w:rsidRDefault="005F3AA8" w:rsidP="005F3AA8">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r w:rsidR="003079EF">
        <w:rPr>
          <w:rFonts w:ascii="GHEA Grapalat" w:hAnsi="GHEA Grapalat"/>
        </w:rPr>
        <w:t>.</w:t>
      </w:r>
    </w:p>
    <w:p w14:paraId="17E2535D"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60A4D007"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DCD940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42B5AC0F"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Pr>
          <w:rStyle w:val="FootnoteReference"/>
          <w:rFonts w:ascii="GHEA Grapalat" w:hAnsi="GHEA Grapalat"/>
        </w:rPr>
        <w:footnoteReference w:customMarkFollows="1" w:id="12"/>
        <w:t>31</w:t>
      </w:r>
      <w:r w:rsidRPr="009F3DC7">
        <w:rPr>
          <w:rFonts w:ascii="GHEA Grapalat" w:hAnsi="GHEA Grapalat"/>
        </w:rPr>
        <w:t>.</w:t>
      </w:r>
      <w:r w:rsidRPr="00D45137">
        <w:rPr>
          <w:rFonts w:ascii="GHEA Grapalat" w:hAnsi="GHEA Grapalat"/>
        </w:rPr>
        <w:t xml:space="preserve"> </w:t>
      </w:r>
      <w:r w:rsidR="005E4DDB" w:rsidRPr="00BB6372">
        <w:rPr>
          <w:rFonts w:ascii="GHEA Grapalat" w:hAnsi="GHEA Grapalat" w:cs="Sylfaen"/>
        </w:rPr>
        <w:t xml:space="preserve">При этом штраф </w:t>
      </w:r>
      <w:r w:rsidR="005E4DDB">
        <w:rPr>
          <w:rFonts w:ascii="GHEA Grapalat" w:hAnsi="GHEA Grapalat" w:cs="Sylfaen"/>
        </w:rPr>
        <w:t>ис</w:t>
      </w:r>
      <w:r w:rsidR="005E4DDB" w:rsidRPr="00BB6372">
        <w:rPr>
          <w:rFonts w:ascii="GHEA Grapalat" w:hAnsi="GHEA Grapalat" w:cs="Sylfaen"/>
        </w:rPr>
        <w:t xml:space="preserve">числяется и в том случае, если работа </w:t>
      </w:r>
      <w:r w:rsidR="005E4DDB" w:rsidRPr="00BB6372">
        <w:rPr>
          <w:rFonts w:ascii="GHEA Grapalat" w:hAnsi="GHEA Grapalat" w:cs="Sylfaen"/>
        </w:rPr>
        <w:lastRenderedPageBreak/>
        <w:t>выполнена в срок, установленный настоящим договором, но не принята заказчиком</w:t>
      </w:r>
      <w:r w:rsidR="005E4DDB">
        <w:rPr>
          <w:rFonts w:ascii="GHEA Grapalat" w:hAnsi="GHEA Grapalat" w:cs="Sylfaen"/>
        </w:rPr>
        <w:t>.</w:t>
      </w:r>
    </w:p>
    <w:p w14:paraId="4E96A68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A04E56" w:rsidRPr="00F77F4C">
        <w:rPr>
          <w:rFonts w:ascii="GHEA Grapalat" w:hAnsi="GHEA Grapalat"/>
        </w:rPr>
        <w:t>,</w:t>
      </w:r>
      <w:r w:rsidRPr="009F3DC7">
        <w:rPr>
          <w:rFonts w:ascii="GHEA Grapalat" w:hAnsi="GHEA Grapalat"/>
        </w:rPr>
        <w:t xml:space="preserve"> 6.3</w:t>
      </w:r>
      <w:r w:rsidR="00A04E56" w:rsidRPr="00F77F4C">
        <w:rPr>
          <w:rFonts w:ascii="GHEA Grapalat" w:hAnsi="GHEA Grapalat"/>
        </w:rPr>
        <w:t xml:space="preserve"> и 6.5.1</w:t>
      </w:r>
      <w:r w:rsidRPr="009F3DC7">
        <w:rPr>
          <w:rFonts w:ascii="GHEA Grapalat" w:hAnsi="GHEA Grapalat"/>
        </w:rPr>
        <w:t xml:space="preserve"> договора пеня и штраф исчисляются и зачитываются вместе с суммами, уплачиваемыми Подрядчику.</w:t>
      </w:r>
    </w:p>
    <w:p w14:paraId="047F2BD0" w14:textId="77777777" w:rsidR="00BB28C8" w:rsidRPr="000C67E4"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1DC088D5" w14:textId="77777777" w:rsidR="00A04E56" w:rsidRPr="000C67E4" w:rsidRDefault="00A04E56" w:rsidP="00BB28C8">
      <w:pPr>
        <w:widowControl w:val="0"/>
        <w:tabs>
          <w:tab w:val="left" w:pos="1134"/>
        </w:tabs>
        <w:spacing w:after="160" w:line="360" w:lineRule="auto"/>
        <w:ind w:firstLine="567"/>
        <w:jc w:val="both"/>
        <w:rPr>
          <w:rFonts w:ascii="GHEA Grapalat" w:hAnsi="GHEA Grapalat"/>
        </w:rPr>
      </w:pPr>
      <w:r w:rsidRPr="000C67E4">
        <w:rPr>
          <w:rFonts w:ascii="GHEA Grapalat" w:hAnsi="GHEA Grapalat"/>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7A0FC0" w:rsidRPr="000C67E4">
        <w:rPr>
          <w:rFonts w:ascii="GHEA Grapalat" w:hAnsi="GHEA Grapalat"/>
        </w:rPr>
        <w:t>.</w:t>
      </w:r>
      <w:r w:rsidR="003D4FD0" w:rsidRPr="000C67E4">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7A0FC0" w14:paraId="4DED3FDE" w14:textId="77777777" w:rsidTr="007A0FC0">
        <w:tc>
          <w:tcPr>
            <w:tcW w:w="2631" w:type="dxa"/>
            <w:tcBorders>
              <w:top w:val="single" w:sz="4" w:space="0" w:color="auto"/>
              <w:left w:val="single" w:sz="4" w:space="0" w:color="auto"/>
              <w:bottom w:val="single" w:sz="4" w:space="0" w:color="auto"/>
              <w:right w:val="single" w:sz="4" w:space="0" w:color="auto"/>
            </w:tcBorders>
            <w:hideMark/>
          </w:tcPr>
          <w:p w14:paraId="7E4E04AE"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121674F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rPr>
            </w:pPr>
            <w:r w:rsidRPr="007A0FC0">
              <w:rPr>
                <w:rFonts w:ascii="GHEA Grapalat" w:hAnsi="GHEA Grapalat" w:cs="Sylfaen"/>
                <w:sz w:val="20"/>
                <w:szCs w:val="20"/>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2929F13" w14:textId="77777777" w:rsidR="007A0FC0" w:rsidRPr="000C67E4" w:rsidRDefault="007A0FC0">
            <w:pPr>
              <w:pStyle w:val="NormalWeb"/>
              <w:spacing w:before="0" w:beforeAutospacing="0" w:after="0" w:afterAutospacing="0" w:line="360" w:lineRule="auto"/>
              <w:jc w:val="center"/>
              <w:rPr>
                <w:rFonts w:ascii="GHEA Grapalat" w:hAnsi="GHEA Grapalat" w:cs="Sylfaen"/>
                <w:sz w:val="20"/>
                <w:szCs w:val="20"/>
                <w:lang w:val="hy-AM"/>
              </w:rPr>
            </w:pPr>
            <w:r w:rsidRPr="000C67E4">
              <w:rPr>
                <w:rFonts w:ascii="GHEA Grapalat" w:hAnsi="GHEA Grapalat" w:cs="Sylfaen"/>
                <w:sz w:val="20"/>
                <w:szCs w:val="20"/>
                <w:lang w:val="hy-AM"/>
              </w:rPr>
              <w:t>Ответственность</w:t>
            </w:r>
          </w:p>
        </w:tc>
      </w:tr>
      <w:tr w:rsidR="007A0FC0" w14:paraId="5104FAF1" w14:textId="77777777" w:rsidTr="007A0FC0">
        <w:tc>
          <w:tcPr>
            <w:tcW w:w="2631" w:type="dxa"/>
            <w:tcBorders>
              <w:top w:val="single" w:sz="4" w:space="0" w:color="auto"/>
              <w:left w:val="single" w:sz="4" w:space="0" w:color="auto"/>
              <w:bottom w:val="single" w:sz="4" w:space="0" w:color="auto"/>
              <w:right w:val="single" w:sz="4" w:space="0" w:color="auto"/>
            </w:tcBorders>
          </w:tcPr>
          <w:p w14:paraId="21B808AF"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2C31F4A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3842ED2"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69C127B2" w14:textId="77777777" w:rsidTr="007A0FC0">
        <w:tc>
          <w:tcPr>
            <w:tcW w:w="2631" w:type="dxa"/>
            <w:tcBorders>
              <w:top w:val="single" w:sz="4" w:space="0" w:color="auto"/>
              <w:left w:val="single" w:sz="4" w:space="0" w:color="auto"/>
              <w:bottom w:val="single" w:sz="4" w:space="0" w:color="auto"/>
              <w:right w:val="single" w:sz="4" w:space="0" w:color="auto"/>
            </w:tcBorders>
          </w:tcPr>
          <w:p w14:paraId="471BC26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EFE7F08"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545C088F"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33ABBCC3" w14:textId="77777777" w:rsidTr="007A0FC0">
        <w:tc>
          <w:tcPr>
            <w:tcW w:w="2631" w:type="dxa"/>
            <w:tcBorders>
              <w:top w:val="single" w:sz="4" w:space="0" w:color="auto"/>
              <w:left w:val="single" w:sz="4" w:space="0" w:color="auto"/>
              <w:bottom w:val="single" w:sz="4" w:space="0" w:color="auto"/>
              <w:right w:val="single" w:sz="4" w:space="0" w:color="auto"/>
            </w:tcBorders>
          </w:tcPr>
          <w:p w14:paraId="321CB806"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2CC8849"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B9524A5"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3CE5504C" w14:textId="77777777" w:rsidTr="007A0FC0">
        <w:tc>
          <w:tcPr>
            <w:tcW w:w="2631" w:type="dxa"/>
            <w:tcBorders>
              <w:top w:val="single" w:sz="4" w:space="0" w:color="auto"/>
              <w:left w:val="single" w:sz="4" w:space="0" w:color="auto"/>
              <w:bottom w:val="single" w:sz="4" w:space="0" w:color="auto"/>
              <w:right w:val="single" w:sz="4" w:space="0" w:color="auto"/>
            </w:tcBorders>
          </w:tcPr>
          <w:p w14:paraId="5E75511E"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55B5C24A"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38EB7B48"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74B36098" w14:textId="77777777" w:rsidTr="007A0FC0">
        <w:tc>
          <w:tcPr>
            <w:tcW w:w="2631" w:type="dxa"/>
            <w:tcBorders>
              <w:top w:val="single" w:sz="4" w:space="0" w:color="auto"/>
              <w:left w:val="single" w:sz="4" w:space="0" w:color="auto"/>
              <w:bottom w:val="single" w:sz="4" w:space="0" w:color="auto"/>
              <w:right w:val="single" w:sz="4" w:space="0" w:color="auto"/>
            </w:tcBorders>
          </w:tcPr>
          <w:p w14:paraId="444656F7"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59831606"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4F0CB49"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bl>
    <w:p w14:paraId="208DA673" w14:textId="77777777" w:rsidR="007A0FC0" w:rsidRPr="007A0FC0" w:rsidRDefault="007A0FC0" w:rsidP="00BB28C8">
      <w:pPr>
        <w:widowControl w:val="0"/>
        <w:tabs>
          <w:tab w:val="left" w:pos="1134"/>
        </w:tabs>
        <w:spacing w:after="160" w:line="360" w:lineRule="auto"/>
        <w:ind w:firstLine="567"/>
        <w:jc w:val="both"/>
        <w:rPr>
          <w:rFonts w:ascii="GHEA Grapalat" w:hAnsi="GHEA Grapalat"/>
        </w:rPr>
      </w:pPr>
    </w:p>
    <w:p w14:paraId="75374DBC"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AE1BD5"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636EA201"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lastRenderedPageBreak/>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649E23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B7860B9"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54238601"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71D8A44F"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D22B3B">
        <w:rPr>
          <w:rStyle w:val="FootnoteReference"/>
          <w:rFonts w:ascii="GHEA Grapalat" w:hAnsi="GHEA Grapalat"/>
        </w:rPr>
        <w:footnoteReference w:customMarkFollows="1" w:id="13"/>
        <w:t>32</w:t>
      </w:r>
      <w:r w:rsidRPr="009F3DC7">
        <w:rPr>
          <w:rFonts w:ascii="GHEA Grapalat" w:hAnsi="GHEA Grapalat"/>
        </w:rPr>
        <w:t>.</w:t>
      </w:r>
    </w:p>
    <w:p w14:paraId="1F2463A3"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20F1E49"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 xml:space="preserve">либо надзора или рассмотрения жалоб в отношении выполнения </w:t>
      </w:r>
      <w:r w:rsidRPr="00862ABD">
        <w:rPr>
          <w:rFonts w:ascii="GHEA Grapalat" w:hAnsi="GHEA Grapalat"/>
          <w:spacing w:val="-4"/>
        </w:rPr>
        <w:lastRenderedPageBreak/>
        <w:t>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909A79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726F3A39"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w:t>
      </w:r>
    </w:p>
    <w:p w14:paraId="30198BE7"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5F18E5AC"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2FDFA2"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1CA33620"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3C602F29"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lastRenderedPageBreak/>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07E40">
        <w:rPr>
          <w:rFonts w:ascii="GHEA Grapalat" w:hAnsi="GHEA Grapalat"/>
          <w:lang w:val="hy-AM"/>
        </w:rPr>
        <w:t xml:space="preserve">. </w:t>
      </w:r>
      <w:r w:rsidR="00B07E40" w:rsidRPr="00B07E40">
        <w:rPr>
          <w:rFonts w:ascii="GHEA Grapalat" w:hAnsi="GHEA Grapalat"/>
        </w:rPr>
        <w:t xml:space="preserve">При этом в случае применения настоящего подпункта </w:t>
      </w:r>
      <w:r w:rsidR="00B07E40">
        <w:rPr>
          <w:rFonts w:ascii="GHEA Grapalat" w:hAnsi="GHEA Grapalat"/>
        </w:rPr>
        <w:t>субподрядчиком</w:t>
      </w:r>
      <w:r w:rsidR="00B07E40" w:rsidRPr="00B07E40">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80765B" w:rsidRPr="0080765B">
        <w:rPr>
          <w:rFonts w:ascii="GHEA Grapalat" w:hAnsi="GHEA Grapalat"/>
        </w:rPr>
        <w:t>.</w:t>
      </w:r>
      <w:r w:rsidR="00CA1827">
        <w:rPr>
          <w:rStyle w:val="FootnoteReference"/>
          <w:rFonts w:ascii="GHEA Grapalat" w:hAnsi="GHEA Grapalat"/>
        </w:rPr>
        <w:footnoteReference w:customMarkFollows="1" w:id="14"/>
        <w:t>33</w:t>
      </w:r>
    </w:p>
    <w:p w14:paraId="50FE00F3"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Pr>
          <w:rStyle w:val="FootnoteReference"/>
          <w:rFonts w:ascii="GHEA Grapalat" w:hAnsi="GHEA Grapalat"/>
        </w:rPr>
        <w:footnoteReference w:customMarkFollows="1" w:id="15"/>
        <w:t>34</w:t>
      </w:r>
      <w:r w:rsidRPr="009F3DC7">
        <w:rPr>
          <w:rFonts w:ascii="GHEA Grapalat" w:hAnsi="GHEA Grapalat"/>
        </w:rPr>
        <w:t>.</w:t>
      </w:r>
    </w:p>
    <w:p w14:paraId="3B7747F0"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FB622C" w:rsidRPr="00C90AA2">
        <w:rPr>
          <w:rFonts w:ascii="GHEA Grapalat" w:hAnsi="GHEA Grapalat"/>
        </w:rPr>
        <w:t>7-и</w:t>
      </w:r>
      <w:r w:rsidR="00FB622C" w:rsidRPr="00DF13E4">
        <w:rPr>
          <w:rFonts w:ascii="GHEA Grapalat" w:hAnsi="GHEA Grapalat"/>
        </w:rPr>
        <w:t xml:space="preserve"> </w:t>
      </w:r>
      <w:r w:rsidRPr="00DF13E4">
        <w:rPr>
          <w:rFonts w:ascii="GHEA Grapalat" w:hAnsi="GHEA Grapalat"/>
        </w:rPr>
        <w:t>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A0F9DF9"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742C46D9"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lastRenderedPageBreak/>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61A6FA87"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5DE5E515" w14:textId="77777777"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579240E0" w14:textId="77777777" w:rsidR="00320B7E" w:rsidRPr="009A510B" w:rsidRDefault="00320B7E" w:rsidP="00AD5A83">
      <w:pPr>
        <w:jc w:val="both"/>
        <w:rPr>
          <w:ins w:id="33"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34"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w:t>
      </w:r>
      <w:r w:rsidRPr="00B40E38">
        <w:rPr>
          <w:rStyle w:val="ezkurwreuab5ozgtqnkl"/>
          <w:rFonts w:ascii="GHEA Grapalat" w:hAnsi="GHEA Grapalat"/>
        </w:rPr>
        <w:lastRenderedPageBreak/>
        <w:t xml:space="preserve">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39125D">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2A75B6">
        <w:rPr>
          <w:rStyle w:val="ezkurwreuab5ozgtqnkl"/>
          <w:rFonts w:ascii="GHEA Grapalat" w:hAnsi="GHEA Grapalat"/>
          <w:vertAlign w:val="superscript"/>
        </w:rPr>
        <w:t>35</w:t>
      </w:r>
    </w:p>
    <w:p w14:paraId="20CFC0F2"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8227A">
        <w:rPr>
          <w:rFonts w:ascii="GHEA Grapalat" w:hAnsi="GHEA Grapalat"/>
        </w:rPr>
        <w:t>8.</w:t>
      </w:r>
      <w:r w:rsidR="00320B7E" w:rsidRPr="0098227A">
        <w:rPr>
          <w:rFonts w:ascii="GHEA Grapalat" w:hAnsi="GHEA Grapalat"/>
        </w:rPr>
        <w:t>13</w:t>
      </w:r>
      <w:r w:rsidRPr="0098227A">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D29C925" w14:textId="77777777" w:rsidR="00BB28C8" w:rsidRPr="0039125D" w:rsidRDefault="00BB28C8" w:rsidP="00BB28C8">
      <w:pPr>
        <w:widowControl w:val="0"/>
        <w:tabs>
          <w:tab w:val="left" w:pos="1276"/>
        </w:tabs>
        <w:spacing w:after="160" w:line="353" w:lineRule="auto"/>
        <w:ind w:firstLine="567"/>
        <w:jc w:val="both"/>
        <w:rPr>
          <w:rFonts w:ascii="GHEA Grapalat" w:hAnsi="GHEA Grapalat"/>
        </w:rPr>
      </w:pPr>
      <w:r w:rsidRPr="0039125D">
        <w:rPr>
          <w:rFonts w:ascii="GHEA Grapalat" w:hAnsi="GHEA Grapalat"/>
        </w:rPr>
        <w:t>8.1</w:t>
      </w:r>
      <w:r w:rsidR="00320B7E" w:rsidRPr="0039125D">
        <w:rPr>
          <w:rFonts w:ascii="GHEA Grapalat" w:hAnsi="GHEA Grapalat"/>
        </w:rPr>
        <w:t>4</w:t>
      </w:r>
      <w:r w:rsidRPr="0039125D">
        <w:rPr>
          <w:rFonts w:ascii="GHEA Grapalat" w:hAnsi="GHEA Grapalat"/>
        </w:rPr>
        <w:t>.</w:t>
      </w:r>
      <w:r w:rsidRPr="0039125D">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w:t>
      </w:r>
      <w:r w:rsidR="00014C0C" w:rsidRPr="0039125D">
        <w:rPr>
          <w:rFonts w:ascii="GHEA Grapalat" w:hAnsi="GHEA Grapalat"/>
        </w:rPr>
        <w:t xml:space="preserve">, </w:t>
      </w:r>
      <w:r w:rsidRPr="0039125D">
        <w:rPr>
          <w:rFonts w:ascii="GHEA Grapalat" w:hAnsi="GHEA Grapalat"/>
        </w:rPr>
        <w:t xml:space="preserve">№ 4.1 </w:t>
      </w:r>
      <w:r w:rsidR="00014C0C" w:rsidRPr="0039125D">
        <w:rPr>
          <w:rFonts w:ascii="GHEA Grapalat" w:hAnsi="GHEA Grapalat"/>
        </w:rPr>
        <w:t xml:space="preserve">и № 5 </w:t>
      </w:r>
      <w:r w:rsidRPr="0039125D">
        <w:rPr>
          <w:rFonts w:ascii="GHEA Grapalat" w:hAnsi="GHEA Grapalat"/>
        </w:rPr>
        <w:t>к настоящему договору считаются неотъемлемой частью договора.</w:t>
      </w:r>
    </w:p>
    <w:p w14:paraId="27168A5A" w14:textId="77777777" w:rsidR="002A75B6" w:rsidRDefault="00BB28C8"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r w:rsidRPr="0039125D">
        <w:rPr>
          <w:rFonts w:ascii="GHEA Grapalat" w:hAnsi="GHEA Grapalat"/>
        </w:rPr>
        <w:t>8.1</w:t>
      </w:r>
      <w:r w:rsidR="00320B7E" w:rsidRPr="0039125D">
        <w:rPr>
          <w:rFonts w:ascii="GHEA Grapalat" w:hAnsi="GHEA Grapalat"/>
        </w:rPr>
        <w:t>5</w:t>
      </w:r>
      <w:r w:rsidRPr="0039125D">
        <w:rPr>
          <w:rFonts w:ascii="GHEA Grapalat" w:hAnsi="GHEA Grapalat"/>
        </w:rPr>
        <w:t>.</w:t>
      </w:r>
      <w:r w:rsidRPr="0039125D">
        <w:rPr>
          <w:rFonts w:ascii="GHEA Grapalat" w:hAnsi="GHEA Grapalat"/>
        </w:rPr>
        <w:tab/>
        <w:t>К отношениям, связанным с настоящим договором, применяется право Республики Армения.</w:t>
      </w:r>
    </w:p>
    <w:p w14:paraId="26C6667A" w14:textId="77777777"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14:paraId="2456309C" w14:textId="77777777"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14:paraId="1993A5CB" w14:textId="77777777" w:rsidR="002A75B6" w:rsidRPr="00A915F5" w:rsidRDefault="002A75B6" w:rsidP="00A915F5">
      <w:pPr>
        <w:rPr>
          <w:rStyle w:val="ezkurwreuab5ozgtqnkl"/>
          <w:i/>
          <w:sz w:val="20"/>
          <w:szCs w:val="20"/>
        </w:rPr>
      </w:pPr>
      <w:r w:rsidRPr="00A915F5">
        <w:rPr>
          <w:rFonts w:ascii="GHEA Grapalat" w:hAnsi="GHEA Grapalat"/>
          <w:vertAlign w:val="superscript"/>
        </w:rPr>
        <w:t xml:space="preserve">35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sidR="00A2389C">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sidR="00A915F5" w:rsidRPr="00A915F5">
        <w:rPr>
          <w:rStyle w:val="ezkurwreuab5ozgtqnkl"/>
          <w:i/>
          <w:sz w:val="20"/>
          <w:szCs w:val="20"/>
        </w:rPr>
        <w:t>"</w:t>
      </w:r>
      <w:r w:rsidR="00820297">
        <w:rPr>
          <w:rStyle w:val="ezkurwreuab5ozgtqnkl"/>
          <w:i/>
          <w:sz w:val="20"/>
          <w:szCs w:val="20"/>
        </w:rPr>
        <w:t>.</w:t>
      </w:r>
    </w:p>
    <w:p w14:paraId="504C1D69" w14:textId="77777777" w:rsidR="002A75B6" w:rsidRPr="00A915F5" w:rsidRDefault="002A75B6">
      <w:pPr>
        <w:rPr>
          <w:rStyle w:val="ezkurwreuab5ozgtqnkl"/>
          <w:i/>
          <w:sz w:val="20"/>
          <w:szCs w:val="20"/>
        </w:rPr>
      </w:pPr>
    </w:p>
    <w:p w14:paraId="1311159F" w14:textId="77777777" w:rsidR="002A75B6" w:rsidRDefault="002A75B6">
      <w:pPr>
        <w:rPr>
          <w:rStyle w:val="ezkurwreuab5ozgtqnkl"/>
          <w:i/>
          <w:sz w:val="20"/>
          <w:szCs w:val="20"/>
          <w:highlight w:val="yellow"/>
        </w:rPr>
      </w:pPr>
    </w:p>
    <w:p w14:paraId="11772B63" w14:textId="77777777" w:rsidR="00014C0C" w:rsidRDefault="00014C0C">
      <w:pPr>
        <w:rPr>
          <w:rFonts w:ascii="GHEA Grapalat" w:hAnsi="GHEA Grapalat"/>
          <w:highlight w:val="yellow"/>
        </w:rPr>
      </w:pPr>
      <w:r>
        <w:rPr>
          <w:rFonts w:ascii="GHEA Grapalat" w:hAnsi="GHEA Grapalat"/>
          <w:highlight w:val="yellow"/>
        </w:rPr>
        <w:br w:type="page"/>
      </w:r>
    </w:p>
    <w:p w14:paraId="23C83867" w14:textId="77777777" w:rsidR="00BB28C8" w:rsidRDefault="00BB28C8" w:rsidP="00BB28C8">
      <w:pPr>
        <w:widowControl w:val="0"/>
        <w:tabs>
          <w:tab w:val="left" w:pos="1276"/>
        </w:tabs>
        <w:spacing w:after="160" w:line="353" w:lineRule="auto"/>
        <w:ind w:firstLine="567"/>
        <w:jc w:val="both"/>
        <w:rPr>
          <w:rFonts w:ascii="GHEA Grapalat" w:hAnsi="GHEA Grapalat"/>
          <w:vertAlign w:val="superscript"/>
        </w:rPr>
      </w:pPr>
      <w:r w:rsidRPr="00820297">
        <w:rPr>
          <w:rFonts w:ascii="GHEA Grapalat" w:hAnsi="GHEA Grapalat"/>
        </w:rPr>
        <w:lastRenderedPageBreak/>
        <w:t>8.1</w:t>
      </w:r>
      <w:r w:rsidR="00320B7E" w:rsidRPr="00820297">
        <w:rPr>
          <w:rFonts w:ascii="GHEA Grapalat" w:hAnsi="GHEA Grapalat"/>
        </w:rPr>
        <w:t>6</w:t>
      </w:r>
      <w:r w:rsidRPr="00820297">
        <w:rPr>
          <w:rFonts w:ascii="GHEA Grapalat" w:hAnsi="GHEA Grapalat"/>
        </w:rPr>
        <w:t>.</w:t>
      </w:r>
      <w:r w:rsidRPr="00820297">
        <w:rPr>
          <w:rFonts w:ascii="GHEA Grapalat" w:hAnsi="GHEA Grapalat"/>
        </w:rPr>
        <w:tab/>
        <w:t>Выполнение предусмотренных</w:t>
      </w:r>
      <w:r w:rsidRPr="009F3DC7">
        <w:rPr>
          <w:rFonts w:ascii="GHEA Grapalat" w:hAnsi="GHEA Grapalat"/>
        </w:rPr>
        <w:t xml:space="preserve">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653418">
        <w:rPr>
          <w:rFonts w:ascii="GHEA Grapalat" w:hAnsi="GHEA Grapalat"/>
        </w:rPr>
        <w:t xml:space="preserve"> </w:t>
      </w:r>
      <w:r w:rsidR="00653418" w:rsidRPr="0065341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653418">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A1BBC">
        <w:rPr>
          <w:rFonts w:ascii="GHEA Grapalat" w:hAnsi="GHEA Grapalat"/>
        </w:rPr>
        <w:t>двадцатипя</w:t>
      </w:r>
      <w:r w:rsidR="004A1BBC" w:rsidRPr="009F3DC7">
        <w:rPr>
          <w:rFonts w:ascii="GHEA Grapalat" w:hAnsi="GHEA Grapalat"/>
        </w:rPr>
        <w:t>тикратный</w:t>
      </w:r>
      <w:r w:rsidRPr="009F3DC7">
        <w:rPr>
          <w:rFonts w:ascii="GHEA Grapalat" w:hAnsi="GHEA Grapalat"/>
        </w:rPr>
        <w:t xml:space="preserve">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E81D4D" w:rsidRPr="00891020">
        <w:rPr>
          <w:rFonts w:ascii="GHEA Grapalat" w:hAnsi="GHEA Grapalat"/>
        </w:rPr>
        <w:t>абзац</w:t>
      </w:r>
      <w:r w:rsidR="00E81D4D">
        <w:rPr>
          <w:rFonts w:ascii="GHEA Grapalat" w:hAnsi="GHEA Grapalat"/>
        </w:rPr>
        <w:t>а</w:t>
      </w:r>
      <w:r w:rsidR="00E81D4D" w:rsidRPr="00891020">
        <w:rPr>
          <w:rFonts w:ascii="GHEA Grapalat" w:hAnsi="GHEA Grapalat"/>
        </w:rPr>
        <w:t xml:space="preserve"> "</w:t>
      </w:r>
      <w:r w:rsidR="00E81D4D">
        <w:rPr>
          <w:rFonts w:ascii="GHEA Grapalat" w:hAnsi="GHEA Grapalat"/>
        </w:rPr>
        <w:t>в</w:t>
      </w:r>
      <w:r w:rsidR="00E81D4D" w:rsidRPr="00891020">
        <w:rPr>
          <w:rFonts w:ascii="GHEA Grapalat" w:hAnsi="GHEA Grapalat"/>
        </w:rPr>
        <w:t>" подпункта 1</w:t>
      </w:r>
      <w:r w:rsidR="00E81D4D">
        <w:rPr>
          <w:rFonts w:ascii="GHEA Grapalat" w:hAnsi="GHEA Grapalat"/>
        </w:rPr>
        <w:t xml:space="preserve"> и</w:t>
      </w:r>
      <w:r w:rsidR="00E81D4D"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7F78FA">
        <w:rPr>
          <w:rFonts w:ascii="GHEA Grapalat" w:hAnsi="GHEA Grapalat"/>
          <w:lang w:val="hy-AM"/>
        </w:rPr>
        <w:t>---------</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A75B6">
        <w:rPr>
          <w:rStyle w:val="FootnoteReference"/>
          <w:rFonts w:ascii="GHEA Grapalat" w:hAnsi="GHEA Grapalat"/>
        </w:rPr>
        <w:t>3</w:t>
      </w:r>
      <w:r w:rsidR="002A75B6" w:rsidRPr="002A75B6">
        <w:rPr>
          <w:rFonts w:ascii="GHEA Grapalat" w:hAnsi="GHEA Grapalat"/>
          <w:vertAlign w:val="superscript"/>
        </w:rPr>
        <w:t>6</w:t>
      </w:r>
    </w:p>
    <w:p w14:paraId="53288D2D" w14:textId="77777777" w:rsidR="002A75B6" w:rsidRDefault="002A75B6" w:rsidP="002A75B6">
      <w:pPr>
        <w:pStyle w:val="FootnoteText"/>
        <w:widowControl w:val="0"/>
        <w:jc w:val="both"/>
        <w:rPr>
          <w:rFonts w:ascii="GHEA Grapalat" w:hAnsi="GHEA Grapalat"/>
          <w:i/>
        </w:rPr>
      </w:pPr>
      <w:r>
        <w:rPr>
          <w:rFonts w:ascii="GHEA Grapalat" w:hAnsi="GHEA Grapalat"/>
          <w:i/>
        </w:rPr>
        <w:t>------------------------------------------------------</w:t>
      </w:r>
    </w:p>
    <w:p w14:paraId="55BCD54F" w14:textId="77777777" w:rsidR="002A75B6" w:rsidRPr="007656DE" w:rsidRDefault="002A75B6" w:rsidP="002A75B6">
      <w:pPr>
        <w:pStyle w:val="FootnoteText"/>
        <w:widowControl w:val="0"/>
        <w:jc w:val="both"/>
        <w:rPr>
          <w:rFonts w:ascii="GHEA Grapalat" w:hAnsi="GHEA Grapalat"/>
          <w:i/>
          <w:lang w:val="hy-AM" w:eastAsia="en-US"/>
        </w:rPr>
      </w:pPr>
      <w:r>
        <w:rPr>
          <w:rFonts w:ascii="GHEA Grapalat" w:hAnsi="GHEA Grapalat"/>
          <w:i/>
        </w:rPr>
        <w:t xml:space="preserve">     </w:t>
      </w:r>
      <w:r w:rsidRPr="007656DE">
        <w:rPr>
          <w:rFonts w:ascii="GHEA Grapalat" w:hAnsi="GHEA Grapalat"/>
          <w:i/>
          <w:vertAlign w:val="superscript"/>
        </w:rPr>
        <w:t xml:space="preserve">36 </w:t>
      </w:r>
      <w:r w:rsidRPr="007656DE">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656DE">
        <w:rPr>
          <w:rFonts w:ascii="GHEA Grapalat" w:hAnsi="GHEA Grapalat"/>
        </w:rPr>
        <w:t xml:space="preserve"> </w:t>
      </w:r>
      <w:r w:rsidRPr="007656DE">
        <w:rPr>
          <w:rFonts w:ascii="GHEA Grapalat" w:hAnsi="GHEA Grapalat"/>
          <w:i/>
        </w:rPr>
        <w:t xml:space="preserve">   </w:t>
      </w:r>
    </w:p>
    <w:p w14:paraId="485008FF" w14:textId="77777777" w:rsidR="002A75B6" w:rsidRDefault="002A75B6" w:rsidP="002A75B6">
      <w:pPr>
        <w:pStyle w:val="FootnoteText"/>
        <w:widowControl w:val="0"/>
        <w:jc w:val="both"/>
        <w:rPr>
          <w:ins w:id="35" w:author="Inesa Kocharyan" w:date="2025-03-19T11:21:00Z"/>
          <w:rFonts w:ascii="GHEA Grapalat" w:hAnsi="GHEA Grapalat"/>
          <w:i/>
        </w:rPr>
      </w:pPr>
      <w:r w:rsidRPr="007656DE">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175FB8C" w14:textId="77777777" w:rsidR="00757043" w:rsidRPr="00124BE9" w:rsidRDefault="00757043" w:rsidP="002A75B6">
      <w:pPr>
        <w:pStyle w:val="FootnoteText"/>
        <w:widowControl w:val="0"/>
        <w:jc w:val="both"/>
        <w:rPr>
          <w:rFonts w:ascii="GHEA Grapalat" w:hAnsi="GHEA Grapalat"/>
          <w:i/>
          <w:lang w:val="hy-AM" w:eastAsia="en-US"/>
        </w:rPr>
      </w:pPr>
      <w:r w:rsidRPr="00060567">
        <w:rPr>
          <w:rStyle w:val="ezkurwreuab5ozgtqnkl"/>
          <w:rFonts w:ascii="Cambria" w:hAnsi="Cambria" w:cs="Cambria"/>
          <w:i/>
        </w:rPr>
        <w:t>Срок</w:t>
      </w:r>
      <w:r w:rsidRPr="00060567">
        <w:rPr>
          <w:rStyle w:val="ezkurwreuab5ozgtqnkl"/>
          <w:i/>
        </w:rPr>
        <w:t xml:space="preserve">, </w:t>
      </w:r>
      <w:r w:rsidRPr="00060567">
        <w:rPr>
          <w:rStyle w:val="ezkurwreuab5ozgtqnkl"/>
          <w:rFonts w:ascii="Cambria" w:hAnsi="Cambria" w:cs="Cambria"/>
          <w:i/>
        </w:rPr>
        <w:t>установленный</w:t>
      </w:r>
      <w:r w:rsidRPr="00060567">
        <w:rPr>
          <w:i/>
        </w:rPr>
        <w:t xml:space="preserve"> </w:t>
      </w:r>
      <w:r w:rsidRPr="00060567">
        <w:rPr>
          <w:rStyle w:val="ezkurwreuab5ozgtqnkl"/>
          <w:rFonts w:ascii="Cambria" w:hAnsi="Cambria" w:cs="Cambria"/>
          <w:i/>
        </w:rPr>
        <w:t>в</w:t>
      </w:r>
      <w:r w:rsidRPr="00060567">
        <w:rPr>
          <w:rStyle w:val="ezkurwreuab5ozgtqnkl"/>
          <w:i/>
        </w:rPr>
        <w:t xml:space="preserve"> </w:t>
      </w:r>
      <w:r w:rsidRPr="00060567">
        <w:rPr>
          <w:rStyle w:val="ezkurwreuab5ozgtqnkl"/>
          <w:rFonts w:ascii="Cambria" w:hAnsi="Cambria" w:cs="Cambria"/>
          <w:i/>
        </w:rPr>
        <w:t>предложении</w:t>
      </w:r>
      <w:r w:rsidRPr="00060567">
        <w:rPr>
          <w:i/>
        </w:rPr>
        <w:t xml:space="preserve"> </w:t>
      </w:r>
      <w:r w:rsidRPr="00060567">
        <w:rPr>
          <w:rStyle w:val="ezkurwreuab5ozgtqnkl"/>
          <w:i/>
        </w:rPr>
        <w:t>5</w:t>
      </w:r>
      <w:r w:rsidRPr="00060567">
        <w:rPr>
          <w:i/>
        </w:rPr>
        <w:t xml:space="preserve"> </w:t>
      </w:r>
      <w:r w:rsidRPr="00060567">
        <w:rPr>
          <w:rStyle w:val="ezkurwreuab5ozgtqnkl"/>
          <w:rFonts w:ascii="Cambria" w:hAnsi="Cambria" w:cs="Cambria"/>
          <w:i/>
        </w:rPr>
        <w:t>настоящего</w:t>
      </w:r>
      <w:r w:rsidRPr="00060567">
        <w:rPr>
          <w:i/>
        </w:rPr>
        <w:t xml:space="preserve"> </w:t>
      </w:r>
      <w:r w:rsidRPr="00060567">
        <w:rPr>
          <w:rStyle w:val="ezkurwreuab5ozgtqnkl"/>
          <w:rFonts w:ascii="Cambria" w:hAnsi="Cambria" w:cs="Cambria"/>
          <w:i/>
        </w:rPr>
        <w:t>пункта</w:t>
      </w:r>
      <w:r w:rsidRPr="00060567">
        <w:rPr>
          <w:i/>
        </w:rPr>
        <w:t xml:space="preserve">, </w:t>
      </w:r>
      <w:r w:rsidRPr="00060567">
        <w:rPr>
          <w:rStyle w:val="ezkurwreuab5ozgtqnkl"/>
          <w:rFonts w:ascii="Cambria" w:hAnsi="Cambria" w:cs="Cambria"/>
          <w:i/>
        </w:rPr>
        <w:t>не</w:t>
      </w:r>
      <w:r w:rsidRPr="00060567">
        <w:rPr>
          <w:i/>
        </w:rPr>
        <w:t xml:space="preserve"> </w:t>
      </w:r>
      <w:r w:rsidRPr="00060567">
        <w:rPr>
          <w:rStyle w:val="ezkurwreuab5ozgtqnkl"/>
          <w:rFonts w:ascii="Cambria" w:hAnsi="Cambria" w:cs="Cambria"/>
          <w:i/>
        </w:rPr>
        <w:t>может</w:t>
      </w:r>
      <w:r w:rsidRPr="00060567">
        <w:rPr>
          <w:rStyle w:val="ezkurwreuab5ozgtqnkl"/>
          <w:i/>
        </w:rPr>
        <w:t xml:space="preserve"> </w:t>
      </w:r>
      <w:r w:rsidRPr="00060567">
        <w:rPr>
          <w:rStyle w:val="ezkurwreuab5ozgtqnkl"/>
          <w:rFonts w:ascii="Cambria" w:hAnsi="Cambria" w:cs="Cambria"/>
          <w:i/>
        </w:rPr>
        <w:t>быть</w:t>
      </w:r>
      <w:r w:rsidRPr="00060567">
        <w:rPr>
          <w:rStyle w:val="ezkurwreuab5ozgtqnkl"/>
          <w:i/>
        </w:rPr>
        <w:t xml:space="preserve"> </w:t>
      </w:r>
      <w:r w:rsidRPr="00060567">
        <w:rPr>
          <w:rStyle w:val="ezkurwreuab5ozgtqnkl"/>
          <w:rFonts w:ascii="Cambria" w:hAnsi="Cambria" w:cs="Cambria"/>
          <w:i/>
        </w:rPr>
        <w:t>менее</w:t>
      </w:r>
      <w:r w:rsidRPr="00060567">
        <w:rPr>
          <w:i/>
        </w:rPr>
        <w:t xml:space="preserve"> </w:t>
      </w:r>
      <w:r w:rsidRPr="00060567">
        <w:rPr>
          <w:rStyle w:val="ezkurwreuab5ozgtqnkl"/>
          <w:i/>
        </w:rPr>
        <w:t>10</w:t>
      </w:r>
      <w:r w:rsidRPr="00060567">
        <w:rPr>
          <w:i/>
        </w:rPr>
        <w:t xml:space="preserve"> </w:t>
      </w:r>
      <w:r w:rsidRPr="00060567">
        <w:rPr>
          <w:rStyle w:val="ezkurwreuab5ozgtqnkl"/>
          <w:rFonts w:ascii="Cambria" w:hAnsi="Cambria" w:cs="Cambria"/>
          <w:i/>
        </w:rPr>
        <w:t>рабочих</w:t>
      </w:r>
      <w:r w:rsidRPr="00060567">
        <w:rPr>
          <w:i/>
        </w:rPr>
        <w:t xml:space="preserve"> </w:t>
      </w:r>
      <w:r w:rsidRPr="00060567">
        <w:rPr>
          <w:rStyle w:val="ezkurwreuab5ozgtqnkl"/>
          <w:rFonts w:ascii="Cambria" w:hAnsi="Cambria" w:cs="Cambria"/>
          <w:i/>
        </w:rPr>
        <w:t>дней</w:t>
      </w:r>
      <w:r>
        <w:rPr>
          <w:rStyle w:val="ezkurwreuab5ozgtqnkl"/>
          <w:rFonts w:ascii="Cambria" w:hAnsi="Cambria" w:cs="Cambria"/>
          <w:i/>
          <w:lang w:val="hy-AM"/>
        </w:rPr>
        <w:t>.</w:t>
      </w:r>
    </w:p>
    <w:p w14:paraId="66400CB0" w14:textId="77777777" w:rsidR="00BB28C8" w:rsidRPr="002A75B6" w:rsidRDefault="00BB28C8" w:rsidP="00BB28C8">
      <w:pPr>
        <w:widowControl w:val="0"/>
        <w:tabs>
          <w:tab w:val="left" w:pos="1276"/>
        </w:tabs>
        <w:spacing w:after="160" w:line="353" w:lineRule="auto"/>
        <w:ind w:firstLine="567"/>
        <w:jc w:val="both"/>
        <w:rPr>
          <w:rFonts w:ascii="GHEA Grapalat" w:hAnsi="GHEA Grapalat"/>
          <w:lang w:val="hy-AM"/>
        </w:rPr>
      </w:pPr>
    </w:p>
    <w:p w14:paraId="4233AC2E" w14:textId="77777777" w:rsidR="00014C0C" w:rsidRDefault="00014C0C">
      <w:pPr>
        <w:rPr>
          <w:rFonts w:ascii="GHEA Grapalat" w:hAnsi="GHEA Grapalat"/>
          <w:b/>
        </w:rPr>
      </w:pPr>
      <w:r>
        <w:rPr>
          <w:rFonts w:ascii="GHEA Grapalat" w:hAnsi="GHEA Grapalat"/>
          <w:b/>
        </w:rPr>
        <w:br w:type="page"/>
      </w:r>
    </w:p>
    <w:p w14:paraId="53613E4C"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lastRenderedPageBreak/>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FDEA240" w14:textId="77777777" w:rsidTr="003D2146">
        <w:trPr>
          <w:jc w:val="center"/>
        </w:trPr>
        <w:tc>
          <w:tcPr>
            <w:tcW w:w="4536" w:type="dxa"/>
          </w:tcPr>
          <w:p w14:paraId="549FBE6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0F594D1E"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6FF0327D"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6CCDE742"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322DC6F0"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2135B7B0"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24D48DE4"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09542B17"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7D05BADD"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B0355BA"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9FCB0AA"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14:paraId="7E123967"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1C3127D8"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4D25406" w14:textId="77777777" w:rsidR="00BB28C8" w:rsidRPr="009F3DC7" w:rsidRDefault="00BB28C8" w:rsidP="00BB28C8">
      <w:pPr>
        <w:widowControl w:val="0"/>
        <w:spacing w:after="160" w:line="360" w:lineRule="auto"/>
        <w:ind w:firstLine="567"/>
        <w:jc w:val="center"/>
        <w:rPr>
          <w:rFonts w:ascii="GHEA Grapalat" w:hAnsi="GHEA Grapalat"/>
          <w:b/>
        </w:rPr>
      </w:pPr>
    </w:p>
    <w:p w14:paraId="33EE39C1"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552A7734" w14:textId="77777777" w:rsidR="00BB28C8" w:rsidRPr="009F3DC7" w:rsidRDefault="00BB28C8" w:rsidP="00BB28C8">
      <w:pPr>
        <w:widowControl w:val="0"/>
        <w:spacing w:after="160" w:line="360" w:lineRule="auto"/>
        <w:ind w:firstLine="567"/>
        <w:jc w:val="right"/>
        <w:rPr>
          <w:rFonts w:ascii="GHEA Grapalat" w:hAnsi="GHEA Grapalat"/>
          <w:i/>
        </w:rPr>
      </w:pPr>
    </w:p>
    <w:p w14:paraId="592BFAC7" w14:textId="456E5A8F" w:rsidR="00BB28C8"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5D16FB" w:rsidRPr="00906E99">
        <w:rPr>
          <w:rFonts w:ascii="GHEA Grapalat" w:hAnsi="GHEA Grapalat"/>
        </w:rPr>
        <w:t>СТРОИТЕЛЬНЫЕ РАБОТЫ НА ЗДАНИИ ДЕТСКОГО САДА В ПОСЕЛКЕ ВААГНИ, ОБЩИНЫ ПАМБАК, ЛОРИЙСКОЙ ОБЛАСТИ</w:t>
      </w:r>
    </w:p>
    <w:tbl>
      <w:tblPr>
        <w:tblW w:w="9169" w:type="dxa"/>
        <w:tblInd w:w="118" w:type="dxa"/>
        <w:tblLook w:val="04A0" w:firstRow="1" w:lastRow="0" w:firstColumn="1" w:lastColumn="0" w:noHBand="0" w:noVBand="1"/>
      </w:tblPr>
      <w:tblGrid>
        <w:gridCol w:w="716"/>
        <w:gridCol w:w="3763"/>
        <w:gridCol w:w="1024"/>
        <w:gridCol w:w="1057"/>
        <w:gridCol w:w="1364"/>
        <w:gridCol w:w="1023"/>
        <w:gridCol w:w="222"/>
      </w:tblGrid>
      <w:tr w:rsidR="00662235" w:rsidRPr="00662235" w14:paraId="102C7E1F" w14:textId="77777777" w:rsidTr="00662235">
        <w:trPr>
          <w:gridAfter w:val="1"/>
          <w:wAfter w:w="221" w:type="dxa"/>
          <w:trHeight w:val="345"/>
        </w:trPr>
        <w:tc>
          <w:tcPr>
            <w:tcW w:w="742" w:type="dxa"/>
            <w:tcBorders>
              <w:top w:val="single" w:sz="8" w:space="0" w:color="auto"/>
              <w:left w:val="single" w:sz="8" w:space="0" w:color="auto"/>
              <w:bottom w:val="nil"/>
              <w:right w:val="single" w:sz="4" w:space="0" w:color="auto"/>
            </w:tcBorders>
            <w:noWrap/>
            <w:vAlign w:val="center"/>
            <w:hideMark/>
          </w:tcPr>
          <w:p w14:paraId="7BD10058"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3941" w:type="dxa"/>
            <w:tcBorders>
              <w:top w:val="single" w:sz="8" w:space="0" w:color="auto"/>
              <w:left w:val="nil"/>
              <w:bottom w:val="nil"/>
              <w:right w:val="single" w:sz="4" w:space="0" w:color="auto"/>
            </w:tcBorders>
            <w:noWrap/>
            <w:vAlign w:val="center"/>
            <w:hideMark/>
          </w:tcPr>
          <w:p w14:paraId="1C072575"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978" w:type="dxa"/>
            <w:tcBorders>
              <w:top w:val="single" w:sz="8" w:space="0" w:color="auto"/>
              <w:left w:val="nil"/>
              <w:bottom w:val="nil"/>
              <w:right w:val="single" w:sz="4" w:space="0" w:color="auto"/>
            </w:tcBorders>
            <w:noWrap/>
            <w:vAlign w:val="center"/>
            <w:hideMark/>
          </w:tcPr>
          <w:p w14:paraId="5934CC2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1010" w:type="dxa"/>
            <w:tcBorders>
              <w:top w:val="single" w:sz="8" w:space="0" w:color="auto"/>
              <w:left w:val="nil"/>
              <w:bottom w:val="nil"/>
              <w:right w:val="single" w:sz="4" w:space="0" w:color="auto"/>
            </w:tcBorders>
            <w:noWrap/>
            <w:vAlign w:val="center"/>
            <w:hideMark/>
          </w:tcPr>
          <w:p w14:paraId="5988B50E"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1300" w:type="dxa"/>
            <w:vMerge w:val="restart"/>
            <w:tcBorders>
              <w:top w:val="single" w:sz="8" w:space="0" w:color="auto"/>
              <w:left w:val="single" w:sz="4" w:space="0" w:color="auto"/>
              <w:bottom w:val="single" w:sz="4" w:space="0" w:color="000000"/>
              <w:right w:val="single" w:sz="4" w:space="0" w:color="auto"/>
            </w:tcBorders>
            <w:vAlign w:val="center"/>
            <w:hideMark/>
          </w:tcPr>
          <w:p w14:paraId="6C96BF76"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Конец</w:t>
            </w:r>
            <w:r w:rsidRPr="00662235">
              <w:rPr>
                <w:rFonts w:ascii="Arial Armenian" w:hAnsi="Arial Armenian" w:cs="Calibri"/>
                <w:color w:val="000000"/>
                <w:sz w:val="18"/>
                <w:szCs w:val="18"/>
                <w:lang w:eastAsia="en-US" w:bidi="ar-SA"/>
              </w:rPr>
              <w:t xml:space="preserve"> 1 </w:t>
            </w:r>
            <w:r w:rsidRPr="00662235">
              <w:rPr>
                <w:rFonts w:ascii="Calibri" w:hAnsi="Calibri" w:cs="Calibri"/>
                <w:color w:val="000000"/>
                <w:sz w:val="18"/>
                <w:szCs w:val="18"/>
                <w:lang w:eastAsia="en-US" w:bidi="ar-SA"/>
              </w:rPr>
              <w:t>единицы</w:t>
            </w:r>
            <w:r w:rsidRPr="00662235">
              <w:rPr>
                <w:rFonts w:ascii="Arial Armenian" w:hAnsi="Arial Armenian" w:cs="Calibri"/>
                <w:color w:val="000000"/>
                <w:sz w:val="18"/>
                <w:szCs w:val="18"/>
                <w:lang w:eastAsia="en-US" w:bidi="ar-SA"/>
              </w:rPr>
              <w:t>.</w:t>
            </w:r>
            <w:r w:rsidRPr="00662235">
              <w:rPr>
                <w:rFonts w:ascii="Calibri" w:hAnsi="Calibri" w:cs="Calibri"/>
                <w:color w:val="000000"/>
                <w:sz w:val="18"/>
                <w:szCs w:val="18"/>
                <w:lang w:eastAsia="en-US" w:bidi="ar-SA"/>
              </w:rPr>
              <w:t>стоит</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тысяча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драмов</w:t>
            </w:r>
          </w:p>
        </w:tc>
        <w:tc>
          <w:tcPr>
            <w:tcW w:w="977" w:type="dxa"/>
            <w:vMerge w:val="restart"/>
            <w:tcBorders>
              <w:top w:val="single" w:sz="8" w:space="0" w:color="auto"/>
              <w:left w:val="single" w:sz="4" w:space="0" w:color="auto"/>
              <w:bottom w:val="single" w:sz="4" w:space="0" w:color="000000"/>
              <w:right w:val="single" w:sz="8" w:space="0" w:color="auto"/>
            </w:tcBorders>
            <w:vAlign w:val="center"/>
            <w:hideMark/>
          </w:tcPr>
          <w:p w14:paraId="6E3C08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Общая</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стоимость</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в</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драмов</w:t>
            </w:r>
          </w:p>
        </w:tc>
      </w:tr>
      <w:tr w:rsidR="00662235" w:rsidRPr="00662235" w14:paraId="2DC5A8C4" w14:textId="77777777" w:rsidTr="00662235">
        <w:trPr>
          <w:gridAfter w:val="1"/>
          <w:wAfter w:w="221" w:type="dxa"/>
          <w:trHeight w:val="465"/>
        </w:trPr>
        <w:tc>
          <w:tcPr>
            <w:tcW w:w="742" w:type="dxa"/>
            <w:vMerge w:val="restart"/>
            <w:tcBorders>
              <w:top w:val="nil"/>
              <w:left w:val="single" w:sz="8" w:space="0" w:color="auto"/>
              <w:bottom w:val="nil"/>
              <w:right w:val="single" w:sz="4" w:space="0" w:color="auto"/>
            </w:tcBorders>
            <w:vAlign w:val="center"/>
            <w:hideMark/>
          </w:tcPr>
          <w:p w14:paraId="15EF268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xml:space="preserve">N/N                      </w:t>
            </w:r>
            <w:r w:rsidRPr="00662235">
              <w:rPr>
                <w:rFonts w:ascii="Sylfaen" w:hAnsi="Sylfaen" w:cs="Sylfaen"/>
                <w:color w:val="000000"/>
                <w:sz w:val="18"/>
                <w:szCs w:val="18"/>
                <w:lang w:val="en-US" w:eastAsia="en-US" w:bidi="ar-SA"/>
              </w:rPr>
              <w:t>ը</w:t>
            </w:r>
            <w:r w:rsidRPr="00662235">
              <w:rPr>
                <w:rFonts w:ascii="Arial Armenian" w:hAnsi="Arial Armenian" w:cs="Calibri"/>
                <w:color w:val="000000"/>
                <w:sz w:val="18"/>
                <w:szCs w:val="18"/>
                <w:lang w:val="en-US" w:eastAsia="en-US" w:bidi="ar-SA"/>
              </w:rPr>
              <w:t>/</w:t>
            </w:r>
            <w:r w:rsidRPr="00662235">
              <w:rPr>
                <w:rFonts w:ascii="Sylfaen" w:hAnsi="Sylfaen" w:cs="Sylfaen"/>
                <w:color w:val="000000"/>
                <w:sz w:val="18"/>
                <w:szCs w:val="18"/>
                <w:lang w:val="en-US" w:eastAsia="en-US" w:bidi="ar-SA"/>
              </w:rPr>
              <w:t>կ</w:t>
            </w:r>
          </w:p>
        </w:tc>
        <w:tc>
          <w:tcPr>
            <w:tcW w:w="3941" w:type="dxa"/>
            <w:vMerge w:val="restart"/>
            <w:tcBorders>
              <w:top w:val="nil"/>
              <w:left w:val="single" w:sz="4" w:space="0" w:color="auto"/>
              <w:bottom w:val="nil"/>
              <w:right w:val="single" w:sz="4" w:space="0" w:color="auto"/>
            </w:tcBorders>
            <w:vAlign w:val="center"/>
            <w:hideMark/>
          </w:tcPr>
          <w:p w14:paraId="12A5FCE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Sylfaen" w:hAnsi="Sylfaen" w:cs="Sylfaen"/>
                <w:color w:val="000000"/>
                <w:sz w:val="18"/>
                <w:szCs w:val="18"/>
                <w:lang w:val="en-US" w:eastAsia="en-US" w:bidi="ar-SA"/>
              </w:rPr>
              <w:t>Աշխատանքի</w:t>
            </w:r>
            <w:r w:rsidRPr="00662235">
              <w:rPr>
                <w:rFonts w:ascii="Arial Armenian" w:hAnsi="Arial Armenian" w:cs="Calibri"/>
                <w:color w:val="000000"/>
                <w:sz w:val="18"/>
                <w:szCs w:val="18"/>
                <w:lang w:val="en-US" w:eastAsia="en-US" w:bidi="ar-SA"/>
              </w:rPr>
              <w:t xml:space="preserve"> </w:t>
            </w:r>
            <w:r w:rsidRPr="00662235">
              <w:rPr>
                <w:rFonts w:ascii="Sylfaen" w:hAnsi="Sylfaen" w:cs="Sylfaen"/>
                <w:color w:val="000000"/>
                <w:sz w:val="18"/>
                <w:szCs w:val="18"/>
                <w:lang w:val="en-US" w:eastAsia="en-US" w:bidi="ar-SA"/>
              </w:rPr>
              <w:t>անվանումը</w:t>
            </w:r>
          </w:p>
        </w:tc>
        <w:tc>
          <w:tcPr>
            <w:tcW w:w="978" w:type="dxa"/>
            <w:vMerge w:val="restart"/>
            <w:tcBorders>
              <w:top w:val="nil"/>
              <w:left w:val="single" w:sz="4" w:space="0" w:color="auto"/>
              <w:bottom w:val="nil"/>
              <w:right w:val="single" w:sz="4" w:space="0" w:color="auto"/>
            </w:tcBorders>
            <w:vAlign w:val="center"/>
            <w:hideMark/>
          </w:tcPr>
          <w:p w14:paraId="04E33CE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Единица</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измерения</w:t>
            </w:r>
          </w:p>
        </w:tc>
        <w:tc>
          <w:tcPr>
            <w:tcW w:w="1010" w:type="dxa"/>
            <w:vMerge w:val="restart"/>
            <w:tcBorders>
              <w:top w:val="nil"/>
              <w:left w:val="single" w:sz="4" w:space="0" w:color="auto"/>
              <w:bottom w:val="nil"/>
              <w:right w:val="single" w:sz="4" w:space="0" w:color="auto"/>
            </w:tcBorders>
            <w:vAlign w:val="center"/>
            <w:hideMark/>
          </w:tcPr>
          <w:p w14:paraId="1CA4126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Количество</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5D61F05F"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114F6440" w14:textId="77777777" w:rsidR="00662235" w:rsidRPr="00662235" w:rsidRDefault="00662235" w:rsidP="00662235">
            <w:pPr>
              <w:rPr>
                <w:rFonts w:ascii="Arial Armenian" w:hAnsi="Arial Armenian" w:cs="Calibri"/>
                <w:color w:val="000000"/>
                <w:sz w:val="18"/>
                <w:szCs w:val="18"/>
                <w:lang w:val="en-US" w:eastAsia="en-US" w:bidi="ar-SA"/>
              </w:rPr>
            </w:pPr>
          </w:p>
        </w:tc>
      </w:tr>
      <w:tr w:rsidR="00662235" w:rsidRPr="00662235" w14:paraId="77CC7F0B" w14:textId="77777777" w:rsidTr="00662235">
        <w:trPr>
          <w:trHeight w:val="465"/>
        </w:trPr>
        <w:tc>
          <w:tcPr>
            <w:tcW w:w="742" w:type="dxa"/>
            <w:vMerge/>
            <w:tcBorders>
              <w:top w:val="nil"/>
              <w:left w:val="single" w:sz="8" w:space="0" w:color="auto"/>
              <w:bottom w:val="nil"/>
              <w:right w:val="single" w:sz="4" w:space="0" w:color="auto"/>
            </w:tcBorders>
            <w:vAlign w:val="center"/>
            <w:hideMark/>
          </w:tcPr>
          <w:p w14:paraId="12E845EA" w14:textId="77777777" w:rsidR="00662235" w:rsidRPr="00662235" w:rsidRDefault="00662235" w:rsidP="00662235">
            <w:pPr>
              <w:rPr>
                <w:rFonts w:ascii="Arial Armenian" w:hAnsi="Arial Armenian" w:cs="Calibri"/>
                <w:color w:val="000000"/>
                <w:sz w:val="18"/>
                <w:szCs w:val="18"/>
                <w:lang w:val="en-US" w:eastAsia="en-US" w:bidi="ar-SA"/>
              </w:rPr>
            </w:pPr>
          </w:p>
        </w:tc>
        <w:tc>
          <w:tcPr>
            <w:tcW w:w="3941" w:type="dxa"/>
            <w:vMerge/>
            <w:tcBorders>
              <w:top w:val="nil"/>
              <w:left w:val="single" w:sz="4" w:space="0" w:color="auto"/>
              <w:bottom w:val="nil"/>
              <w:right w:val="single" w:sz="4" w:space="0" w:color="auto"/>
            </w:tcBorders>
            <w:vAlign w:val="center"/>
            <w:hideMark/>
          </w:tcPr>
          <w:p w14:paraId="73CEEC42" w14:textId="77777777" w:rsidR="00662235" w:rsidRPr="00662235" w:rsidRDefault="00662235" w:rsidP="00662235">
            <w:pPr>
              <w:rPr>
                <w:rFonts w:ascii="Arial Armenian" w:hAnsi="Arial Armenian" w:cs="Calibri"/>
                <w:color w:val="000000"/>
                <w:sz w:val="18"/>
                <w:szCs w:val="18"/>
                <w:lang w:val="en-US" w:eastAsia="en-US" w:bidi="ar-SA"/>
              </w:rPr>
            </w:pPr>
          </w:p>
        </w:tc>
        <w:tc>
          <w:tcPr>
            <w:tcW w:w="978" w:type="dxa"/>
            <w:vMerge/>
            <w:tcBorders>
              <w:top w:val="nil"/>
              <w:left w:val="single" w:sz="4" w:space="0" w:color="auto"/>
              <w:bottom w:val="nil"/>
              <w:right w:val="single" w:sz="4" w:space="0" w:color="auto"/>
            </w:tcBorders>
            <w:vAlign w:val="center"/>
            <w:hideMark/>
          </w:tcPr>
          <w:p w14:paraId="644AA067" w14:textId="77777777" w:rsidR="00662235" w:rsidRPr="00662235" w:rsidRDefault="00662235" w:rsidP="00662235">
            <w:pPr>
              <w:rPr>
                <w:rFonts w:ascii="Arial Armenian" w:hAnsi="Arial Armenian" w:cs="Calibri"/>
                <w:color w:val="000000"/>
                <w:sz w:val="18"/>
                <w:szCs w:val="18"/>
                <w:lang w:val="en-US" w:eastAsia="en-US" w:bidi="ar-SA"/>
              </w:rPr>
            </w:pPr>
          </w:p>
        </w:tc>
        <w:tc>
          <w:tcPr>
            <w:tcW w:w="1010" w:type="dxa"/>
            <w:vMerge/>
            <w:tcBorders>
              <w:top w:val="nil"/>
              <w:left w:val="single" w:sz="4" w:space="0" w:color="auto"/>
              <w:bottom w:val="nil"/>
              <w:right w:val="single" w:sz="4" w:space="0" w:color="auto"/>
            </w:tcBorders>
            <w:vAlign w:val="center"/>
            <w:hideMark/>
          </w:tcPr>
          <w:p w14:paraId="1DF87626" w14:textId="77777777" w:rsidR="00662235" w:rsidRPr="00662235" w:rsidRDefault="00662235" w:rsidP="00662235">
            <w:pPr>
              <w:rPr>
                <w:rFonts w:ascii="Arial Armenian" w:hAnsi="Arial Armenian" w:cs="Calibri"/>
                <w:color w:val="000000"/>
                <w:sz w:val="18"/>
                <w:szCs w:val="18"/>
                <w:lang w:val="en-US" w:eastAsia="en-US" w:bidi="ar-SA"/>
              </w:rPr>
            </w:pP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5FD94467"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2D2210E4"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tcBorders>
              <w:top w:val="nil"/>
              <w:left w:val="nil"/>
              <w:bottom w:val="nil"/>
              <w:right w:val="nil"/>
            </w:tcBorders>
            <w:noWrap/>
            <w:vAlign w:val="bottom"/>
            <w:hideMark/>
          </w:tcPr>
          <w:p w14:paraId="0EEEBCC5" w14:textId="77777777" w:rsidR="00662235" w:rsidRPr="00662235" w:rsidRDefault="00662235" w:rsidP="00662235">
            <w:pPr>
              <w:jc w:val="center"/>
              <w:rPr>
                <w:rFonts w:ascii="Arial Armenian" w:hAnsi="Arial Armenian" w:cs="Calibri"/>
                <w:color w:val="000000"/>
                <w:sz w:val="18"/>
                <w:szCs w:val="18"/>
                <w:lang w:val="en-US" w:eastAsia="en-US" w:bidi="ar-SA"/>
              </w:rPr>
            </w:pPr>
          </w:p>
        </w:tc>
      </w:tr>
      <w:tr w:rsidR="00662235" w:rsidRPr="00662235" w14:paraId="0D46ABBC" w14:textId="77777777" w:rsidTr="00662235">
        <w:trPr>
          <w:trHeight w:val="345"/>
        </w:trPr>
        <w:tc>
          <w:tcPr>
            <w:tcW w:w="742" w:type="dxa"/>
            <w:tcBorders>
              <w:top w:val="nil"/>
              <w:left w:val="single" w:sz="8" w:space="0" w:color="auto"/>
              <w:bottom w:val="nil"/>
              <w:right w:val="single" w:sz="4" w:space="0" w:color="auto"/>
            </w:tcBorders>
            <w:noWrap/>
            <w:vAlign w:val="center"/>
            <w:hideMark/>
          </w:tcPr>
          <w:p w14:paraId="7B32D303"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nil"/>
              <w:right w:val="single" w:sz="4" w:space="0" w:color="auto"/>
            </w:tcBorders>
            <w:noWrap/>
            <w:vAlign w:val="center"/>
            <w:hideMark/>
          </w:tcPr>
          <w:p w14:paraId="67D60A68"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8" w:type="dxa"/>
            <w:tcBorders>
              <w:top w:val="nil"/>
              <w:left w:val="nil"/>
              <w:bottom w:val="nil"/>
              <w:right w:val="single" w:sz="4" w:space="0" w:color="auto"/>
            </w:tcBorders>
            <w:noWrap/>
            <w:vAlign w:val="center"/>
            <w:hideMark/>
          </w:tcPr>
          <w:p w14:paraId="195A1C6A"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nil"/>
              <w:right w:val="single" w:sz="4" w:space="0" w:color="auto"/>
            </w:tcBorders>
            <w:noWrap/>
            <w:vAlign w:val="center"/>
            <w:hideMark/>
          </w:tcPr>
          <w:p w14:paraId="3100BFD0"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04CB55F9"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07ADE8E8"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vAlign w:val="center"/>
            <w:hideMark/>
          </w:tcPr>
          <w:p w14:paraId="35CCCFA5" w14:textId="77777777" w:rsidR="00662235" w:rsidRPr="00662235" w:rsidRDefault="00662235" w:rsidP="00662235">
            <w:pPr>
              <w:rPr>
                <w:sz w:val="20"/>
                <w:szCs w:val="20"/>
                <w:lang w:val="en-US" w:eastAsia="en-US" w:bidi="ar-SA"/>
              </w:rPr>
            </w:pPr>
          </w:p>
        </w:tc>
      </w:tr>
      <w:tr w:rsidR="00662235" w:rsidRPr="00662235" w14:paraId="7E6CDB55" w14:textId="77777777" w:rsidTr="00662235">
        <w:trPr>
          <w:trHeight w:val="345"/>
        </w:trPr>
        <w:tc>
          <w:tcPr>
            <w:tcW w:w="742" w:type="dxa"/>
            <w:tcBorders>
              <w:top w:val="nil"/>
              <w:left w:val="single" w:sz="8" w:space="0" w:color="auto"/>
              <w:bottom w:val="single" w:sz="4" w:space="0" w:color="auto"/>
              <w:right w:val="single" w:sz="4" w:space="0" w:color="auto"/>
            </w:tcBorders>
            <w:noWrap/>
            <w:vAlign w:val="center"/>
            <w:hideMark/>
          </w:tcPr>
          <w:p w14:paraId="6B370703"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914F560"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8" w:type="dxa"/>
            <w:tcBorders>
              <w:top w:val="nil"/>
              <w:left w:val="nil"/>
              <w:bottom w:val="single" w:sz="4" w:space="0" w:color="auto"/>
              <w:right w:val="single" w:sz="4" w:space="0" w:color="auto"/>
            </w:tcBorders>
            <w:noWrap/>
            <w:vAlign w:val="center"/>
            <w:hideMark/>
          </w:tcPr>
          <w:p w14:paraId="7416444E"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5475BC6"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6D988315"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0EE9B9C3"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vAlign w:val="center"/>
            <w:hideMark/>
          </w:tcPr>
          <w:p w14:paraId="37882E81" w14:textId="77777777" w:rsidR="00662235" w:rsidRPr="00662235" w:rsidRDefault="00662235" w:rsidP="00662235">
            <w:pPr>
              <w:rPr>
                <w:sz w:val="20"/>
                <w:szCs w:val="20"/>
                <w:lang w:val="en-US" w:eastAsia="en-US" w:bidi="ar-SA"/>
              </w:rPr>
            </w:pPr>
          </w:p>
        </w:tc>
      </w:tr>
      <w:tr w:rsidR="00662235" w:rsidRPr="00662235" w14:paraId="35CB050E" w14:textId="77777777" w:rsidTr="00662235">
        <w:trPr>
          <w:trHeight w:val="465"/>
        </w:trPr>
        <w:tc>
          <w:tcPr>
            <w:tcW w:w="742" w:type="dxa"/>
            <w:tcBorders>
              <w:top w:val="nil"/>
              <w:left w:val="single" w:sz="8" w:space="0" w:color="auto"/>
              <w:bottom w:val="single" w:sz="8" w:space="0" w:color="auto"/>
              <w:right w:val="single" w:sz="4" w:space="0" w:color="auto"/>
            </w:tcBorders>
            <w:noWrap/>
            <w:vAlign w:val="center"/>
            <w:hideMark/>
          </w:tcPr>
          <w:p w14:paraId="31274F3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1</w:t>
            </w:r>
          </w:p>
        </w:tc>
        <w:tc>
          <w:tcPr>
            <w:tcW w:w="3941" w:type="dxa"/>
            <w:tcBorders>
              <w:top w:val="nil"/>
              <w:left w:val="nil"/>
              <w:bottom w:val="single" w:sz="8" w:space="0" w:color="auto"/>
              <w:right w:val="single" w:sz="4" w:space="0" w:color="auto"/>
            </w:tcBorders>
            <w:noWrap/>
            <w:vAlign w:val="center"/>
            <w:hideMark/>
          </w:tcPr>
          <w:p w14:paraId="4C174DF2"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2</w:t>
            </w:r>
          </w:p>
        </w:tc>
        <w:tc>
          <w:tcPr>
            <w:tcW w:w="978" w:type="dxa"/>
            <w:tcBorders>
              <w:top w:val="nil"/>
              <w:left w:val="nil"/>
              <w:bottom w:val="single" w:sz="8" w:space="0" w:color="auto"/>
              <w:right w:val="single" w:sz="4" w:space="0" w:color="auto"/>
            </w:tcBorders>
            <w:noWrap/>
            <w:vAlign w:val="center"/>
            <w:hideMark/>
          </w:tcPr>
          <w:p w14:paraId="351609A4"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3</w:t>
            </w:r>
          </w:p>
        </w:tc>
        <w:tc>
          <w:tcPr>
            <w:tcW w:w="1010" w:type="dxa"/>
            <w:tcBorders>
              <w:top w:val="nil"/>
              <w:left w:val="nil"/>
              <w:bottom w:val="single" w:sz="8" w:space="0" w:color="auto"/>
              <w:right w:val="single" w:sz="4" w:space="0" w:color="auto"/>
            </w:tcBorders>
            <w:noWrap/>
            <w:vAlign w:val="center"/>
            <w:hideMark/>
          </w:tcPr>
          <w:p w14:paraId="297CB26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4</w:t>
            </w:r>
          </w:p>
        </w:tc>
        <w:tc>
          <w:tcPr>
            <w:tcW w:w="1300" w:type="dxa"/>
            <w:tcBorders>
              <w:top w:val="nil"/>
              <w:left w:val="nil"/>
              <w:bottom w:val="single" w:sz="8" w:space="0" w:color="auto"/>
              <w:right w:val="single" w:sz="4" w:space="0" w:color="auto"/>
            </w:tcBorders>
            <w:noWrap/>
            <w:vAlign w:val="center"/>
            <w:hideMark/>
          </w:tcPr>
          <w:p w14:paraId="2FD5848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5</w:t>
            </w:r>
          </w:p>
        </w:tc>
        <w:tc>
          <w:tcPr>
            <w:tcW w:w="977" w:type="dxa"/>
            <w:tcBorders>
              <w:top w:val="nil"/>
              <w:left w:val="nil"/>
              <w:bottom w:val="single" w:sz="8" w:space="0" w:color="auto"/>
              <w:right w:val="single" w:sz="8" w:space="0" w:color="auto"/>
            </w:tcBorders>
            <w:noWrap/>
            <w:vAlign w:val="center"/>
            <w:hideMark/>
          </w:tcPr>
          <w:p w14:paraId="2D4AA1E3"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6</w:t>
            </w:r>
          </w:p>
        </w:tc>
        <w:tc>
          <w:tcPr>
            <w:tcW w:w="221" w:type="dxa"/>
            <w:vAlign w:val="center"/>
            <w:hideMark/>
          </w:tcPr>
          <w:p w14:paraId="23314FB1" w14:textId="77777777" w:rsidR="00662235" w:rsidRPr="00662235" w:rsidRDefault="00662235" w:rsidP="00662235">
            <w:pPr>
              <w:rPr>
                <w:sz w:val="20"/>
                <w:szCs w:val="20"/>
                <w:lang w:val="en-US" w:eastAsia="en-US" w:bidi="ar-SA"/>
              </w:rPr>
            </w:pPr>
          </w:p>
        </w:tc>
      </w:tr>
      <w:tr w:rsidR="00662235" w:rsidRPr="00662235" w14:paraId="3A336C1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88DB610"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7F8E64B1" w14:textId="77777777" w:rsidR="00662235" w:rsidRPr="00662235" w:rsidRDefault="00662235" w:rsidP="00662235">
            <w:pPr>
              <w:rPr>
                <w:rFonts w:ascii="Arial Armenian" w:hAnsi="Arial Armenian" w:cs="Calibri"/>
                <w:b/>
                <w:bCs/>
                <w:color w:val="000000"/>
                <w:sz w:val="18"/>
                <w:szCs w:val="18"/>
                <w:lang w:eastAsia="en-US" w:bidi="ar-SA"/>
              </w:rPr>
            </w:pPr>
            <w:r w:rsidRPr="00662235">
              <w:rPr>
                <w:rFonts w:ascii="Calibri" w:hAnsi="Calibri" w:cs="Calibri"/>
                <w:b/>
                <w:bCs/>
                <w:color w:val="000000"/>
                <w:sz w:val="18"/>
                <w:szCs w:val="18"/>
                <w:lang w:eastAsia="en-US" w:bidi="ar-SA"/>
              </w:rPr>
              <w:t>Земляные</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работы</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и</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ленточные</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фундаменты</w:t>
            </w:r>
          </w:p>
        </w:tc>
        <w:tc>
          <w:tcPr>
            <w:tcW w:w="978" w:type="dxa"/>
            <w:tcBorders>
              <w:top w:val="nil"/>
              <w:left w:val="nil"/>
              <w:bottom w:val="single" w:sz="4" w:space="0" w:color="auto"/>
              <w:right w:val="single" w:sz="4" w:space="0" w:color="auto"/>
            </w:tcBorders>
            <w:noWrap/>
            <w:vAlign w:val="center"/>
            <w:hideMark/>
          </w:tcPr>
          <w:p w14:paraId="14B9D530" w14:textId="77777777" w:rsidR="00662235" w:rsidRPr="00662235" w:rsidRDefault="00662235" w:rsidP="00662235">
            <w:pPr>
              <w:jc w:val="center"/>
              <w:rPr>
                <w:rFonts w:ascii="Arial Armenian" w:hAnsi="Arial Armenian" w:cs="Calibri"/>
                <w:b/>
                <w:bCs/>
                <w:color w:val="000000"/>
                <w:sz w:val="18"/>
                <w:szCs w:val="18"/>
                <w:lang w:eastAsia="en-US" w:bidi="ar-SA"/>
              </w:rPr>
            </w:pPr>
            <w:r w:rsidRPr="00662235">
              <w:rPr>
                <w:rFonts w:ascii="Arial Armenian" w:hAnsi="Arial Armenian" w:cs="Calibri"/>
                <w:b/>
                <w:bCs/>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83441B8" w14:textId="77777777" w:rsidR="00662235" w:rsidRPr="00662235" w:rsidRDefault="00662235" w:rsidP="00662235">
            <w:pPr>
              <w:jc w:val="center"/>
              <w:rPr>
                <w:rFonts w:ascii="Arial Armenian" w:hAnsi="Arial Armenian" w:cs="Calibri"/>
                <w:b/>
                <w:bCs/>
                <w:color w:val="000000"/>
                <w:sz w:val="18"/>
                <w:szCs w:val="18"/>
                <w:lang w:eastAsia="en-US" w:bidi="ar-SA"/>
              </w:rPr>
            </w:pPr>
            <w:r w:rsidRPr="00662235">
              <w:rPr>
                <w:rFonts w:ascii="Arial Armenian" w:hAnsi="Arial Armenian" w:cs="Calibri"/>
                <w:b/>
                <w:bCs/>
                <w:color w:val="000000"/>
                <w:sz w:val="18"/>
                <w:szCs w:val="18"/>
                <w:lang w:val="en-US" w:eastAsia="en-US" w:bidi="ar-SA"/>
              </w:rPr>
              <w:t> </w:t>
            </w:r>
          </w:p>
        </w:tc>
        <w:tc>
          <w:tcPr>
            <w:tcW w:w="1300" w:type="dxa"/>
            <w:tcBorders>
              <w:top w:val="nil"/>
              <w:left w:val="nil"/>
              <w:bottom w:val="nil"/>
              <w:right w:val="single" w:sz="4" w:space="0" w:color="auto"/>
            </w:tcBorders>
            <w:noWrap/>
            <w:vAlign w:val="center"/>
            <w:hideMark/>
          </w:tcPr>
          <w:p w14:paraId="47C9FAEC"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977" w:type="dxa"/>
            <w:tcBorders>
              <w:top w:val="single" w:sz="4" w:space="0" w:color="auto"/>
              <w:left w:val="nil"/>
              <w:bottom w:val="single" w:sz="4" w:space="0" w:color="auto"/>
              <w:right w:val="single" w:sz="4" w:space="0" w:color="auto"/>
            </w:tcBorders>
            <w:noWrap/>
            <w:vAlign w:val="center"/>
            <w:hideMark/>
          </w:tcPr>
          <w:p w14:paraId="2AAC09BA"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221" w:type="dxa"/>
            <w:vAlign w:val="center"/>
            <w:hideMark/>
          </w:tcPr>
          <w:p w14:paraId="24FDDDD1" w14:textId="77777777" w:rsidR="00662235" w:rsidRPr="00662235" w:rsidRDefault="00662235" w:rsidP="00662235">
            <w:pPr>
              <w:rPr>
                <w:sz w:val="20"/>
                <w:szCs w:val="20"/>
                <w:lang w:eastAsia="en-US" w:bidi="ar-SA"/>
              </w:rPr>
            </w:pPr>
          </w:p>
        </w:tc>
      </w:tr>
      <w:tr w:rsidR="00662235" w:rsidRPr="00662235" w14:paraId="3CF87324"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61C5E3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w:t>
            </w:r>
          </w:p>
        </w:tc>
        <w:tc>
          <w:tcPr>
            <w:tcW w:w="3941" w:type="dxa"/>
            <w:tcBorders>
              <w:top w:val="nil"/>
              <w:left w:val="nil"/>
              <w:bottom w:val="single" w:sz="4" w:space="0" w:color="auto"/>
              <w:right w:val="single" w:sz="4" w:space="0" w:color="auto"/>
            </w:tcBorders>
            <w:vAlign w:val="center"/>
            <w:hideMark/>
          </w:tcPr>
          <w:p w14:paraId="7FC3F372"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Разработка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траншеи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механизмом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грунтах</w:t>
            </w:r>
            <w:r w:rsidRPr="00662235">
              <w:rPr>
                <w:rFonts w:ascii="Arial Armenian" w:hAnsi="Arial Armenian" w:cs="Calibri"/>
                <w:color w:val="000000"/>
                <w:sz w:val="18"/>
                <w:szCs w:val="18"/>
                <w:lang w:eastAsia="en-US" w:bidi="ar-SA"/>
              </w:rPr>
              <w:t xml:space="preserve"> </w:t>
            </w:r>
            <w:r w:rsidRPr="00662235">
              <w:rPr>
                <w:rFonts w:ascii="Arial Armenian" w:hAnsi="Arial Armenian" w:cs="Calibri"/>
                <w:color w:val="000000"/>
                <w:sz w:val="18"/>
                <w:szCs w:val="18"/>
                <w:lang w:val="en-US" w:eastAsia="en-US" w:bidi="ar-SA"/>
              </w:rPr>
              <w:t>III</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категории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погрузкой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Arial" w:hAnsi="Arial" w:cs="Arial"/>
                <w:color w:val="000000"/>
                <w:sz w:val="18"/>
                <w:szCs w:val="18"/>
                <w:lang w:eastAsia="en-US" w:bidi="ar-SA"/>
              </w:rPr>
              <w:t>​​самосва</w:t>
            </w:r>
            <w:r w:rsidRPr="00662235">
              <w:rPr>
                <w:rFonts w:ascii="Calibri" w:hAnsi="Calibri" w:cs="Calibri"/>
                <w:color w:val="000000"/>
                <w:sz w:val="18"/>
                <w:szCs w:val="18"/>
                <w:lang w:eastAsia="en-US" w:bidi="ar-SA"/>
              </w:rPr>
              <w:t>л</w:t>
            </w:r>
          </w:p>
        </w:tc>
        <w:tc>
          <w:tcPr>
            <w:tcW w:w="978" w:type="dxa"/>
            <w:tcBorders>
              <w:top w:val="nil"/>
              <w:left w:val="nil"/>
              <w:bottom w:val="single" w:sz="4" w:space="0" w:color="auto"/>
              <w:right w:val="single" w:sz="4" w:space="0" w:color="auto"/>
            </w:tcBorders>
            <w:noWrap/>
            <w:vAlign w:val="center"/>
            <w:hideMark/>
          </w:tcPr>
          <w:p w14:paraId="1B5F4BE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EFE7E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1,63593</w:t>
            </w:r>
          </w:p>
        </w:tc>
        <w:tc>
          <w:tcPr>
            <w:tcW w:w="1300" w:type="dxa"/>
            <w:tcBorders>
              <w:top w:val="single" w:sz="4" w:space="0" w:color="auto"/>
              <w:left w:val="nil"/>
              <w:bottom w:val="single" w:sz="4" w:space="0" w:color="auto"/>
              <w:right w:val="single" w:sz="4" w:space="0" w:color="auto"/>
            </w:tcBorders>
            <w:noWrap/>
            <w:vAlign w:val="center"/>
            <w:hideMark/>
          </w:tcPr>
          <w:p w14:paraId="5BA0AD4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917,79</w:t>
            </w:r>
          </w:p>
        </w:tc>
        <w:tc>
          <w:tcPr>
            <w:tcW w:w="977" w:type="dxa"/>
            <w:tcBorders>
              <w:top w:val="nil"/>
              <w:left w:val="nil"/>
              <w:bottom w:val="single" w:sz="4" w:space="0" w:color="auto"/>
              <w:right w:val="single" w:sz="4" w:space="0" w:color="auto"/>
            </w:tcBorders>
            <w:noWrap/>
            <w:vAlign w:val="center"/>
            <w:hideMark/>
          </w:tcPr>
          <w:p w14:paraId="3E259D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1501,45</w:t>
            </w:r>
          </w:p>
        </w:tc>
        <w:tc>
          <w:tcPr>
            <w:tcW w:w="221" w:type="dxa"/>
            <w:vAlign w:val="center"/>
            <w:hideMark/>
          </w:tcPr>
          <w:p w14:paraId="4416E267" w14:textId="77777777" w:rsidR="00662235" w:rsidRPr="00662235" w:rsidRDefault="00662235" w:rsidP="00662235">
            <w:pPr>
              <w:rPr>
                <w:sz w:val="20"/>
                <w:szCs w:val="20"/>
                <w:lang w:val="en-US" w:eastAsia="en-US" w:bidi="ar-SA"/>
              </w:rPr>
            </w:pPr>
          </w:p>
        </w:tc>
      </w:tr>
      <w:tr w:rsidR="00662235" w:rsidRPr="00662235" w14:paraId="06E12E1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266113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w:t>
            </w:r>
          </w:p>
        </w:tc>
        <w:tc>
          <w:tcPr>
            <w:tcW w:w="3941" w:type="dxa"/>
            <w:tcBorders>
              <w:top w:val="nil"/>
              <w:left w:val="nil"/>
              <w:bottom w:val="single" w:sz="4" w:space="0" w:color="auto"/>
              <w:right w:val="single" w:sz="4" w:space="0" w:color="auto"/>
            </w:tcBorders>
            <w:vAlign w:val="center"/>
            <w:hideMark/>
          </w:tcPr>
          <w:p w14:paraId="40AFE684"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Ручная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рытье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траншей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грунтах</w:t>
            </w:r>
            <w:r w:rsidRPr="00662235">
              <w:rPr>
                <w:rFonts w:ascii="Arial Armenian" w:hAnsi="Arial Armenian" w:cs="Calibri"/>
                <w:color w:val="000000"/>
                <w:sz w:val="18"/>
                <w:szCs w:val="18"/>
                <w:lang w:eastAsia="en-US" w:bidi="ar-SA"/>
              </w:rPr>
              <w:t xml:space="preserve"> </w:t>
            </w:r>
            <w:r w:rsidRPr="00662235">
              <w:rPr>
                <w:rFonts w:ascii="Arial Armenian" w:hAnsi="Arial Armenian" w:cs="Calibri"/>
                <w:color w:val="000000"/>
                <w:sz w:val="18"/>
                <w:szCs w:val="18"/>
                <w:lang w:val="en-US" w:eastAsia="en-US" w:bidi="ar-SA"/>
              </w:rPr>
              <w:t>III</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категории</w:t>
            </w:r>
          </w:p>
        </w:tc>
        <w:tc>
          <w:tcPr>
            <w:tcW w:w="978" w:type="dxa"/>
            <w:tcBorders>
              <w:top w:val="nil"/>
              <w:left w:val="nil"/>
              <w:bottom w:val="single" w:sz="4" w:space="0" w:color="auto"/>
              <w:right w:val="single" w:sz="4" w:space="0" w:color="auto"/>
            </w:tcBorders>
            <w:noWrap/>
            <w:vAlign w:val="center"/>
            <w:hideMark/>
          </w:tcPr>
          <w:p w14:paraId="372B26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D7F3FD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86</w:t>
            </w:r>
          </w:p>
        </w:tc>
        <w:tc>
          <w:tcPr>
            <w:tcW w:w="1300" w:type="dxa"/>
            <w:tcBorders>
              <w:top w:val="nil"/>
              <w:left w:val="nil"/>
              <w:bottom w:val="single" w:sz="4" w:space="0" w:color="auto"/>
              <w:right w:val="single" w:sz="4" w:space="0" w:color="auto"/>
            </w:tcBorders>
            <w:noWrap/>
            <w:vAlign w:val="center"/>
            <w:hideMark/>
          </w:tcPr>
          <w:p w14:paraId="65BFB94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7337A7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312,80</w:t>
            </w:r>
          </w:p>
        </w:tc>
        <w:tc>
          <w:tcPr>
            <w:tcW w:w="221" w:type="dxa"/>
            <w:vAlign w:val="center"/>
            <w:hideMark/>
          </w:tcPr>
          <w:p w14:paraId="5CECE384" w14:textId="77777777" w:rsidR="00662235" w:rsidRPr="00662235" w:rsidRDefault="00662235" w:rsidP="00662235">
            <w:pPr>
              <w:rPr>
                <w:sz w:val="20"/>
                <w:szCs w:val="20"/>
                <w:lang w:val="en-US" w:eastAsia="en-US" w:bidi="ar-SA"/>
              </w:rPr>
            </w:pPr>
          </w:p>
        </w:tc>
      </w:tr>
      <w:tr w:rsidR="00662235" w:rsidRPr="00662235" w14:paraId="6C74E2F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B150B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w:t>
            </w:r>
          </w:p>
        </w:tc>
        <w:tc>
          <w:tcPr>
            <w:tcW w:w="3941" w:type="dxa"/>
            <w:tcBorders>
              <w:top w:val="nil"/>
              <w:left w:val="nil"/>
              <w:bottom w:val="single" w:sz="4" w:space="0" w:color="auto"/>
              <w:right w:val="single" w:sz="4" w:space="0" w:color="auto"/>
            </w:tcBorders>
            <w:vAlign w:val="center"/>
            <w:hideMark/>
          </w:tcPr>
          <w:p w14:paraId="38715C3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С</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механизмом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обратной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засыпки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w:t>
            </w:r>
          </w:p>
        </w:tc>
        <w:tc>
          <w:tcPr>
            <w:tcW w:w="978" w:type="dxa"/>
            <w:tcBorders>
              <w:top w:val="nil"/>
              <w:left w:val="nil"/>
              <w:bottom w:val="single" w:sz="4" w:space="0" w:color="auto"/>
              <w:right w:val="single" w:sz="4" w:space="0" w:color="auto"/>
            </w:tcBorders>
            <w:noWrap/>
            <w:vAlign w:val="center"/>
            <w:hideMark/>
          </w:tcPr>
          <w:p w14:paraId="6FEB492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062263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1,1655</w:t>
            </w:r>
          </w:p>
        </w:tc>
        <w:tc>
          <w:tcPr>
            <w:tcW w:w="1300" w:type="dxa"/>
            <w:tcBorders>
              <w:top w:val="nil"/>
              <w:left w:val="nil"/>
              <w:bottom w:val="single" w:sz="4" w:space="0" w:color="auto"/>
              <w:right w:val="single" w:sz="4" w:space="0" w:color="auto"/>
            </w:tcBorders>
            <w:noWrap/>
            <w:vAlign w:val="center"/>
            <w:hideMark/>
          </w:tcPr>
          <w:p w14:paraId="4061367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104,98</w:t>
            </w:r>
          </w:p>
        </w:tc>
        <w:tc>
          <w:tcPr>
            <w:tcW w:w="977" w:type="dxa"/>
            <w:tcBorders>
              <w:top w:val="nil"/>
              <w:left w:val="nil"/>
              <w:bottom w:val="single" w:sz="4" w:space="0" w:color="auto"/>
              <w:right w:val="single" w:sz="4" w:space="0" w:color="auto"/>
            </w:tcBorders>
            <w:noWrap/>
            <w:vAlign w:val="center"/>
            <w:hideMark/>
          </w:tcPr>
          <w:p w14:paraId="6C726FC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122,35</w:t>
            </w:r>
          </w:p>
        </w:tc>
        <w:tc>
          <w:tcPr>
            <w:tcW w:w="221" w:type="dxa"/>
            <w:vAlign w:val="center"/>
            <w:hideMark/>
          </w:tcPr>
          <w:p w14:paraId="7D381B1B" w14:textId="77777777" w:rsidR="00662235" w:rsidRPr="00662235" w:rsidRDefault="00662235" w:rsidP="00662235">
            <w:pPr>
              <w:rPr>
                <w:sz w:val="20"/>
                <w:szCs w:val="20"/>
                <w:lang w:val="en-US" w:eastAsia="en-US" w:bidi="ar-SA"/>
              </w:rPr>
            </w:pPr>
          </w:p>
        </w:tc>
      </w:tr>
      <w:tr w:rsidR="00662235" w:rsidRPr="00662235" w14:paraId="19F99CF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B33862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w:t>
            </w:r>
          </w:p>
        </w:tc>
        <w:tc>
          <w:tcPr>
            <w:tcW w:w="3941" w:type="dxa"/>
            <w:tcBorders>
              <w:top w:val="nil"/>
              <w:left w:val="nil"/>
              <w:bottom w:val="single" w:sz="4" w:space="0" w:color="auto"/>
              <w:right w:val="single" w:sz="4" w:space="0" w:color="auto"/>
            </w:tcBorders>
            <w:vAlign w:val="center"/>
            <w:hideMark/>
          </w:tcPr>
          <w:p w14:paraId="62AD7195"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Очистка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территории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от</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растительного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300 </w:t>
            </w:r>
            <w:r w:rsidRPr="00662235">
              <w:rPr>
                <w:rFonts w:ascii="Calibri" w:hAnsi="Calibri" w:cs="Calibri"/>
                <w:color w:val="000000"/>
                <w:sz w:val="18"/>
                <w:szCs w:val="18"/>
                <w:lang w:eastAsia="en-US" w:bidi="ar-SA"/>
              </w:rPr>
              <w:t>мм</w:t>
            </w:r>
          </w:p>
        </w:tc>
        <w:tc>
          <w:tcPr>
            <w:tcW w:w="978" w:type="dxa"/>
            <w:tcBorders>
              <w:top w:val="nil"/>
              <w:left w:val="nil"/>
              <w:bottom w:val="single" w:sz="4" w:space="0" w:color="auto"/>
              <w:right w:val="single" w:sz="4" w:space="0" w:color="auto"/>
            </w:tcBorders>
            <w:noWrap/>
            <w:vAlign w:val="center"/>
            <w:hideMark/>
          </w:tcPr>
          <w:p w14:paraId="32EB59E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E5385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6,83</w:t>
            </w:r>
          </w:p>
        </w:tc>
        <w:tc>
          <w:tcPr>
            <w:tcW w:w="1300" w:type="dxa"/>
            <w:tcBorders>
              <w:top w:val="nil"/>
              <w:left w:val="nil"/>
              <w:bottom w:val="single" w:sz="4" w:space="0" w:color="auto"/>
              <w:right w:val="single" w:sz="4" w:space="0" w:color="auto"/>
            </w:tcBorders>
            <w:noWrap/>
            <w:vAlign w:val="center"/>
            <w:hideMark/>
          </w:tcPr>
          <w:p w14:paraId="39AFC67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11,01</w:t>
            </w:r>
          </w:p>
        </w:tc>
        <w:tc>
          <w:tcPr>
            <w:tcW w:w="977" w:type="dxa"/>
            <w:tcBorders>
              <w:top w:val="nil"/>
              <w:left w:val="nil"/>
              <w:bottom w:val="single" w:sz="4" w:space="0" w:color="auto"/>
              <w:right w:val="single" w:sz="4" w:space="0" w:color="auto"/>
            </w:tcBorders>
            <w:noWrap/>
            <w:vAlign w:val="center"/>
            <w:hideMark/>
          </w:tcPr>
          <w:p w14:paraId="275C863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75,21</w:t>
            </w:r>
          </w:p>
        </w:tc>
        <w:tc>
          <w:tcPr>
            <w:tcW w:w="221" w:type="dxa"/>
            <w:vAlign w:val="center"/>
            <w:hideMark/>
          </w:tcPr>
          <w:p w14:paraId="2394AE90" w14:textId="77777777" w:rsidR="00662235" w:rsidRPr="00662235" w:rsidRDefault="00662235" w:rsidP="00662235">
            <w:pPr>
              <w:rPr>
                <w:sz w:val="20"/>
                <w:szCs w:val="20"/>
                <w:lang w:val="en-US" w:eastAsia="en-US" w:bidi="ar-SA"/>
              </w:rPr>
            </w:pPr>
          </w:p>
        </w:tc>
      </w:tr>
      <w:tr w:rsidR="00662235" w:rsidRPr="00662235" w14:paraId="0E44BC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8074A4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w:t>
            </w:r>
          </w:p>
        </w:tc>
        <w:tc>
          <w:tcPr>
            <w:tcW w:w="3941" w:type="dxa"/>
            <w:tcBorders>
              <w:top w:val="nil"/>
              <w:left w:val="nil"/>
              <w:bottom w:val="single" w:sz="4" w:space="0" w:color="auto"/>
              <w:right w:val="single" w:sz="4" w:space="0" w:color="auto"/>
            </w:tcBorders>
            <w:vAlign w:val="center"/>
            <w:hideMark/>
          </w:tcPr>
          <w:p w14:paraId="6AB884FD"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Перевозка</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излишков</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грунта</w:t>
            </w:r>
            <w:r w:rsidRPr="00662235">
              <w:rPr>
                <w:rFonts w:ascii="Arial Armenian" w:hAnsi="Arial Armenian" w:cs="Calibri"/>
                <w:color w:val="000000"/>
                <w:sz w:val="18"/>
                <w:szCs w:val="18"/>
                <w:lang w:val="en-US" w:eastAsia="en-US" w:bidi="ar-SA"/>
              </w:rPr>
              <w:t xml:space="preserve"> 3 </w:t>
            </w:r>
            <w:r w:rsidRPr="00662235">
              <w:rPr>
                <w:rFonts w:ascii="Calibri" w:hAnsi="Calibri" w:cs="Calibri"/>
                <w:color w:val="000000"/>
                <w:sz w:val="18"/>
                <w:szCs w:val="18"/>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43D2D4E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A3E401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1370,4</w:t>
            </w:r>
          </w:p>
        </w:tc>
        <w:tc>
          <w:tcPr>
            <w:tcW w:w="1300" w:type="dxa"/>
            <w:tcBorders>
              <w:top w:val="nil"/>
              <w:left w:val="nil"/>
              <w:bottom w:val="single" w:sz="4" w:space="0" w:color="auto"/>
              <w:right w:val="single" w:sz="4" w:space="0" w:color="auto"/>
            </w:tcBorders>
            <w:noWrap/>
            <w:vAlign w:val="center"/>
            <w:hideMark/>
          </w:tcPr>
          <w:p w14:paraId="112E7A1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3F0EB13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2244,29</w:t>
            </w:r>
          </w:p>
        </w:tc>
        <w:tc>
          <w:tcPr>
            <w:tcW w:w="221" w:type="dxa"/>
            <w:vAlign w:val="center"/>
            <w:hideMark/>
          </w:tcPr>
          <w:p w14:paraId="31B1D4FD" w14:textId="77777777" w:rsidR="00662235" w:rsidRPr="00662235" w:rsidRDefault="00662235" w:rsidP="00662235">
            <w:pPr>
              <w:rPr>
                <w:sz w:val="20"/>
                <w:szCs w:val="20"/>
                <w:lang w:val="en-US" w:eastAsia="en-US" w:bidi="ar-SA"/>
              </w:rPr>
            </w:pPr>
          </w:p>
        </w:tc>
      </w:tr>
      <w:tr w:rsidR="00662235" w:rsidRPr="00662235" w14:paraId="72D435C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DFAF61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w:t>
            </w:r>
          </w:p>
        </w:tc>
        <w:tc>
          <w:tcPr>
            <w:tcW w:w="3941" w:type="dxa"/>
            <w:tcBorders>
              <w:top w:val="nil"/>
              <w:left w:val="nil"/>
              <w:bottom w:val="single" w:sz="4" w:space="0" w:color="auto"/>
              <w:right w:val="single" w:sz="4" w:space="0" w:color="auto"/>
            </w:tcBorders>
            <w:vAlign w:val="center"/>
            <w:hideMark/>
          </w:tcPr>
          <w:p w14:paraId="1FBF433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гравийного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100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0783839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B5CA23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14,5</w:t>
            </w:r>
          </w:p>
        </w:tc>
        <w:tc>
          <w:tcPr>
            <w:tcW w:w="1300" w:type="dxa"/>
            <w:tcBorders>
              <w:top w:val="nil"/>
              <w:left w:val="nil"/>
              <w:bottom w:val="single" w:sz="4" w:space="0" w:color="auto"/>
              <w:right w:val="single" w:sz="4" w:space="0" w:color="auto"/>
            </w:tcBorders>
            <w:noWrap/>
            <w:vAlign w:val="center"/>
            <w:hideMark/>
          </w:tcPr>
          <w:p w14:paraId="0BC891D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890C2B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242,43</w:t>
            </w:r>
          </w:p>
        </w:tc>
        <w:tc>
          <w:tcPr>
            <w:tcW w:w="221" w:type="dxa"/>
            <w:vAlign w:val="center"/>
            <w:hideMark/>
          </w:tcPr>
          <w:p w14:paraId="548AFB36" w14:textId="77777777" w:rsidR="00662235" w:rsidRPr="00662235" w:rsidRDefault="00662235" w:rsidP="00662235">
            <w:pPr>
              <w:rPr>
                <w:sz w:val="20"/>
                <w:szCs w:val="20"/>
                <w:lang w:val="en-US" w:eastAsia="en-US" w:bidi="ar-SA"/>
              </w:rPr>
            </w:pPr>
          </w:p>
        </w:tc>
      </w:tr>
      <w:tr w:rsidR="00662235" w:rsidRPr="00662235" w14:paraId="2F037A8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221355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w:t>
            </w:r>
          </w:p>
        </w:tc>
        <w:tc>
          <w:tcPr>
            <w:tcW w:w="3941" w:type="dxa"/>
            <w:tcBorders>
              <w:top w:val="nil"/>
              <w:left w:val="nil"/>
              <w:bottom w:val="single" w:sz="4" w:space="0" w:color="auto"/>
              <w:right w:val="single" w:sz="4" w:space="0" w:color="auto"/>
            </w:tcBorders>
            <w:vAlign w:val="center"/>
            <w:hideMark/>
          </w:tcPr>
          <w:p w14:paraId="5F074CA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100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36146F8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9080F4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14,5</w:t>
            </w:r>
          </w:p>
        </w:tc>
        <w:tc>
          <w:tcPr>
            <w:tcW w:w="1300" w:type="dxa"/>
            <w:tcBorders>
              <w:top w:val="nil"/>
              <w:left w:val="nil"/>
              <w:bottom w:val="single" w:sz="4" w:space="0" w:color="auto"/>
              <w:right w:val="single" w:sz="4" w:space="0" w:color="auto"/>
            </w:tcBorders>
            <w:noWrap/>
            <w:vAlign w:val="center"/>
            <w:hideMark/>
          </w:tcPr>
          <w:p w14:paraId="553EB9D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626D070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754,15</w:t>
            </w:r>
          </w:p>
        </w:tc>
        <w:tc>
          <w:tcPr>
            <w:tcW w:w="221" w:type="dxa"/>
            <w:vAlign w:val="center"/>
            <w:hideMark/>
          </w:tcPr>
          <w:p w14:paraId="0BB4B7FF" w14:textId="77777777" w:rsidR="00662235" w:rsidRPr="00662235" w:rsidRDefault="00662235" w:rsidP="00662235">
            <w:pPr>
              <w:rPr>
                <w:sz w:val="20"/>
                <w:szCs w:val="20"/>
                <w:lang w:val="en-US" w:eastAsia="en-US" w:bidi="ar-SA"/>
              </w:rPr>
            </w:pPr>
          </w:p>
        </w:tc>
      </w:tr>
      <w:tr w:rsidR="00662235" w:rsidRPr="00662235" w14:paraId="4B9D3C9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380F63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w:t>
            </w:r>
          </w:p>
        </w:tc>
        <w:tc>
          <w:tcPr>
            <w:tcW w:w="3941" w:type="dxa"/>
            <w:tcBorders>
              <w:top w:val="nil"/>
              <w:left w:val="nil"/>
              <w:bottom w:val="single" w:sz="4" w:space="0" w:color="auto"/>
              <w:right w:val="single" w:sz="4" w:space="0" w:color="auto"/>
            </w:tcBorders>
            <w:vAlign w:val="center"/>
            <w:hideMark/>
          </w:tcPr>
          <w:p w14:paraId="7572A65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Выполнение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ленточных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класса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4A65772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99220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5ABC5BD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70,14</w:t>
            </w:r>
          </w:p>
        </w:tc>
        <w:tc>
          <w:tcPr>
            <w:tcW w:w="977" w:type="dxa"/>
            <w:tcBorders>
              <w:top w:val="nil"/>
              <w:left w:val="nil"/>
              <w:bottom w:val="single" w:sz="4" w:space="0" w:color="auto"/>
              <w:right w:val="single" w:sz="4" w:space="0" w:color="auto"/>
            </w:tcBorders>
            <w:noWrap/>
            <w:vAlign w:val="center"/>
            <w:hideMark/>
          </w:tcPr>
          <w:p w14:paraId="071BF80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3857,57</w:t>
            </w:r>
          </w:p>
        </w:tc>
        <w:tc>
          <w:tcPr>
            <w:tcW w:w="221" w:type="dxa"/>
            <w:vAlign w:val="center"/>
            <w:hideMark/>
          </w:tcPr>
          <w:p w14:paraId="57073C32" w14:textId="77777777" w:rsidR="00662235" w:rsidRPr="00662235" w:rsidRDefault="00662235" w:rsidP="00662235">
            <w:pPr>
              <w:rPr>
                <w:sz w:val="20"/>
                <w:szCs w:val="20"/>
                <w:lang w:val="en-US" w:eastAsia="en-US" w:bidi="ar-SA"/>
              </w:rPr>
            </w:pPr>
          </w:p>
        </w:tc>
      </w:tr>
      <w:tr w:rsidR="00662235" w:rsidRPr="00662235" w14:paraId="6C9EAEB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A29E19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w:t>
            </w:r>
          </w:p>
        </w:tc>
        <w:tc>
          <w:tcPr>
            <w:tcW w:w="3941" w:type="dxa"/>
            <w:tcBorders>
              <w:top w:val="nil"/>
              <w:left w:val="nil"/>
              <w:bottom w:val="single" w:sz="4" w:space="0" w:color="auto"/>
              <w:right w:val="single" w:sz="4" w:space="0" w:color="auto"/>
            </w:tcBorders>
            <w:vAlign w:val="center"/>
            <w:hideMark/>
          </w:tcPr>
          <w:p w14:paraId="63C13ACB"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- 240c    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6F97A2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F0B8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1,9418</w:t>
            </w:r>
          </w:p>
        </w:tc>
        <w:tc>
          <w:tcPr>
            <w:tcW w:w="1300" w:type="dxa"/>
            <w:tcBorders>
              <w:top w:val="nil"/>
              <w:left w:val="nil"/>
              <w:bottom w:val="single" w:sz="4" w:space="0" w:color="auto"/>
              <w:right w:val="single" w:sz="4" w:space="0" w:color="auto"/>
            </w:tcBorders>
            <w:noWrap/>
            <w:vAlign w:val="center"/>
            <w:hideMark/>
          </w:tcPr>
          <w:p w14:paraId="40FABF3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E878F0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805,67</w:t>
            </w:r>
          </w:p>
        </w:tc>
        <w:tc>
          <w:tcPr>
            <w:tcW w:w="221" w:type="dxa"/>
            <w:vAlign w:val="center"/>
            <w:hideMark/>
          </w:tcPr>
          <w:p w14:paraId="6185FF44" w14:textId="77777777" w:rsidR="00662235" w:rsidRPr="00662235" w:rsidRDefault="00662235" w:rsidP="00662235">
            <w:pPr>
              <w:rPr>
                <w:sz w:val="20"/>
                <w:szCs w:val="20"/>
                <w:lang w:val="en-US" w:eastAsia="en-US" w:bidi="ar-SA"/>
              </w:rPr>
            </w:pPr>
          </w:p>
        </w:tc>
      </w:tr>
      <w:tr w:rsidR="00662235" w:rsidRPr="00662235" w14:paraId="468E0DE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A27D1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w:t>
            </w:r>
          </w:p>
        </w:tc>
        <w:tc>
          <w:tcPr>
            <w:tcW w:w="3941" w:type="dxa"/>
            <w:tcBorders>
              <w:top w:val="nil"/>
              <w:left w:val="nil"/>
              <w:bottom w:val="single" w:sz="4" w:space="0" w:color="auto"/>
              <w:right w:val="single" w:sz="4" w:space="0" w:color="auto"/>
            </w:tcBorders>
            <w:vAlign w:val="center"/>
            <w:hideMark/>
          </w:tcPr>
          <w:p w14:paraId="5AA60C69"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16</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F36FA4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B2D33D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1,40934</w:t>
            </w:r>
          </w:p>
        </w:tc>
        <w:tc>
          <w:tcPr>
            <w:tcW w:w="1300" w:type="dxa"/>
            <w:tcBorders>
              <w:top w:val="nil"/>
              <w:left w:val="nil"/>
              <w:bottom w:val="single" w:sz="4" w:space="0" w:color="auto"/>
              <w:right w:val="single" w:sz="4" w:space="0" w:color="auto"/>
            </w:tcBorders>
            <w:noWrap/>
            <w:vAlign w:val="center"/>
            <w:hideMark/>
          </w:tcPr>
          <w:p w14:paraId="402B819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0179C0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670,22</w:t>
            </w:r>
          </w:p>
        </w:tc>
        <w:tc>
          <w:tcPr>
            <w:tcW w:w="221" w:type="dxa"/>
            <w:vAlign w:val="center"/>
            <w:hideMark/>
          </w:tcPr>
          <w:p w14:paraId="04C9A365" w14:textId="77777777" w:rsidR="00662235" w:rsidRPr="00662235" w:rsidRDefault="00662235" w:rsidP="00662235">
            <w:pPr>
              <w:rPr>
                <w:sz w:val="20"/>
                <w:szCs w:val="20"/>
                <w:lang w:val="en-US" w:eastAsia="en-US" w:bidi="ar-SA"/>
              </w:rPr>
            </w:pPr>
          </w:p>
        </w:tc>
      </w:tr>
      <w:tr w:rsidR="00662235" w:rsidRPr="00662235" w14:paraId="65114E7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2B8BB0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w:t>
            </w:r>
          </w:p>
        </w:tc>
        <w:tc>
          <w:tcPr>
            <w:tcW w:w="3941" w:type="dxa"/>
            <w:tcBorders>
              <w:top w:val="nil"/>
              <w:left w:val="nil"/>
              <w:bottom w:val="single" w:sz="4" w:space="0" w:color="auto"/>
              <w:right w:val="single" w:sz="4" w:space="0" w:color="auto"/>
            </w:tcBorders>
            <w:vAlign w:val="center"/>
            <w:hideMark/>
          </w:tcPr>
          <w:p w14:paraId="13EAC58C"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25</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0A937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6C1C57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1,56606</w:t>
            </w:r>
          </w:p>
        </w:tc>
        <w:tc>
          <w:tcPr>
            <w:tcW w:w="1300" w:type="dxa"/>
            <w:tcBorders>
              <w:top w:val="nil"/>
              <w:left w:val="nil"/>
              <w:bottom w:val="single" w:sz="4" w:space="0" w:color="auto"/>
              <w:right w:val="single" w:sz="4" w:space="0" w:color="auto"/>
            </w:tcBorders>
            <w:noWrap/>
            <w:vAlign w:val="center"/>
            <w:hideMark/>
          </w:tcPr>
          <w:p w14:paraId="32C256E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48BC2F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744,74</w:t>
            </w:r>
          </w:p>
        </w:tc>
        <w:tc>
          <w:tcPr>
            <w:tcW w:w="221" w:type="dxa"/>
            <w:vAlign w:val="center"/>
            <w:hideMark/>
          </w:tcPr>
          <w:p w14:paraId="60C4482A" w14:textId="77777777" w:rsidR="00662235" w:rsidRPr="00662235" w:rsidRDefault="00662235" w:rsidP="00662235">
            <w:pPr>
              <w:rPr>
                <w:sz w:val="20"/>
                <w:szCs w:val="20"/>
                <w:lang w:val="en-US" w:eastAsia="en-US" w:bidi="ar-SA"/>
              </w:rPr>
            </w:pPr>
          </w:p>
        </w:tc>
      </w:tr>
      <w:tr w:rsidR="00662235" w:rsidRPr="00662235" w14:paraId="2235616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3FB476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lastRenderedPageBreak/>
              <w:t>12</w:t>
            </w:r>
          </w:p>
        </w:tc>
        <w:tc>
          <w:tcPr>
            <w:tcW w:w="3941" w:type="dxa"/>
            <w:tcBorders>
              <w:top w:val="nil"/>
              <w:left w:val="nil"/>
              <w:bottom w:val="single" w:sz="4" w:space="0" w:color="auto"/>
              <w:right w:val="single" w:sz="4" w:space="0" w:color="auto"/>
            </w:tcBorders>
            <w:vAlign w:val="center"/>
            <w:hideMark/>
          </w:tcPr>
          <w:p w14:paraId="39EFFC89"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28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6B7E8B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86873C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1,97365</w:t>
            </w:r>
          </w:p>
        </w:tc>
        <w:tc>
          <w:tcPr>
            <w:tcW w:w="1300" w:type="dxa"/>
            <w:tcBorders>
              <w:top w:val="nil"/>
              <w:left w:val="nil"/>
              <w:bottom w:val="single" w:sz="4" w:space="0" w:color="auto"/>
              <w:right w:val="single" w:sz="4" w:space="0" w:color="auto"/>
            </w:tcBorders>
            <w:noWrap/>
            <w:vAlign w:val="center"/>
            <w:hideMark/>
          </w:tcPr>
          <w:p w14:paraId="7A2D657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A9A62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938,58</w:t>
            </w:r>
          </w:p>
        </w:tc>
        <w:tc>
          <w:tcPr>
            <w:tcW w:w="221" w:type="dxa"/>
            <w:vAlign w:val="center"/>
            <w:hideMark/>
          </w:tcPr>
          <w:p w14:paraId="4FC06026" w14:textId="77777777" w:rsidR="00662235" w:rsidRPr="00662235" w:rsidRDefault="00662235" w:rsidP="00662235">
            <w:pPr>
              <w:rPr>
                <w:sz w:val="20"/>
                <w:szCs w:val="20"/>
                <w:lang w:val="en-US" w:eastAsia="en-US" w:bidi="ar-SA"/>
              </w:rPr>
            </w:pPr>
          </w:p>
        </w:tc>
      </w:tr>
      <w:tr w:rsidR="00662235" w:rsidRPr="00662235" w14:paraId="68B5555F"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74E59C5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w:t>
            </w:r>
          </w:p>
        </w:tc>
        <w:tc>
          <w:tcPr>
            <w:tcW w:w="3941" w:type="dxa"/>
            <w:tcBorders>
              <w:top w:val="nil"/>
              <w:left w:val="nil"/>
              <w:bottom w:val="single" w:sz="4" w:space="0" w:color="auto"/>
              <w:right w:val="single" w:sz="4" w:space="0" w:color="auto"/>
            </w:tcBorders>
            <w:vAlign w:val="center"/>
            <w:hideMark/>
          </w:tcPr>
          <w:p w14:paraId="27AB3768"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АмранЗащита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гидроизоляционного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выравнивающим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слоем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20 </w:t>
            </w:r>
            <w:r w:rsidRPr="00662235">
              <w:rPr>
                <w:rFonts w:ascii="Calibri" w:hAnsi="Calibri" w:cs="Calibri"/>
                <w:color w:val="000000"/>
                <w:sz w:val="18"/>
                <w:szCs w:val="18"/>
                <w:lang w:eastAsia="en-US" w:bidi="ar-SA"/>
              </w:rPr>
              <w:t>мм</w:t>
            </w:r>
          </w:p>
        </w:tc>
        <w:tc>
          <w:tcPr>
            <w:tcW w:w="978" w:type="dxa"/>
            <w:tcBorders>
              <w:top w:val="nil"/>
              <w:left w:val="nil"/>
              <w:bottom w:val="single" w:sz="4" w:space="0" w:color="auto"/>
              <w:right w:val="single" w:sz="4" w:space="0" w:color="auto"/>
            </w:tcBorders>
            <w:noWrap/>
            <w:vAlign w:val="center"/>
            <w:hideMark/>
          </w:tcPr>
          <w:p w14:paraId="6E79520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F4D51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w:t>
            </w:r>
          </w:p>
        </w:tc>
        <w:tc>
          <w:tcPr>
            <w:tcW w:w="1300" w:type="dxa"/>
            <w:tcBorders>
              <w:top w:val="nil"/>
              <w:left w:val="nil"/>
              <w:bottom w:val="single" w:sz="4" w:space="0" w:color="auto"/>
              <w:right w:val="single" w:sz="4" w:space="0" w:color="auto"/>
            </w:tcBorders>
            <w:noWrap/>
            <w:vAlign w:val="center"/>
            <w:hideMark/>
          </w:tcPr>
          <w:p w14:paraId="1449FAB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137,92</w:t>
            </w:r>
          </w:p>
        </w:tc>
        <w:tc>
          <w:tcPr>
            <w:tcW w:w="977" w:type="dxa"/>
            <w:tcBorders>
              <w:top w:val="nil"/>
              <w:left w:val="nil"/>
              <w:bottom w:val="single" w:sz="4" w:space="0" w:color="auto"/>
              <w:right w:val="single" w:sz="4" w:space="0" w:color="auto"/>
            </w:tcBorders>
            <w:noWrap/>
            <w:vAlign w:val="center"/>
            <w:hideMark/>
          </w:tcPr>
          <w:p w14:paraId="752485F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151,71</w:t>
            </w:r>
          </w:p>
        </w:tc>
        <w:tc>
          <w:tcPr>
            <w:tcW w:w="221" w:type="dxa"/>
            <w:vAlign w:val="center"/>
            <w:hideMark/>
          </w:tcPr>
          <w:p w14:paraId="15333643" w14:textId="77777777" w:rsidR="00662235" w:rsidRPr="00662235" w:rsidRDefault="00662235" w:rsidP="00662235">
            <w:pPr>
              <w:rPr>
                <w:sz w:val="20"/>
                <w:szCs w:val="20"/>
                <w:lang w:val="en-US" w:eastAsia="en-US" w:bidi="ar-SA"/>
              </w:rPr>
            </w:pPr>
          </w:p>
        </w:tc>
      </w:tr>
      <w:tr w:rsidR="00662235" w:rsidRPr="00662235" w14:paraId="6993A731"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F98FDB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w:t>
            </w:r>
          </w:p>
        </w:tc>
        <w:tc>
          <w:tcPr>
            <w:tcW w:w="3941" w:type="dxa"/>
            <w:tcBorders>
              <w:top w:val="nil"/>
              <w:left w:val="nil"/>
              <w:bottom w:val="single" w:sz="4" w:space="0" w:color="auto"/>
              <w:right w:val="single" w:sz="4" w:space="0" w:color="auto"/>
            </w:tcBorders>
            <w:vAlign w:val="center"/>
            <w:hideMark/>
          </w:tcPr>
          <w:p w14:paraId="7B4A5E5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Горизонтальная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гидроизоляция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2 </w:t>
            </w:r>
            <w:r w:rsidRPr="00662235">
              <w:rPr>
                <w:rFonts w:ascii="Calibri" w:hAnsi="Calibri" w:cs="Calibri"/>
                <w:color w:val="000000"/>
                <w:sz w:val="18"/>
                <w:szCs w:val="18"/>
                <w:lang w:eastAsia="en-US" w:bidi="ar-SA"/>
              </w:rPr>
              <w:t>слоями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изогаммы</w:t>
            </w:r>
          </w:p>
        </w:tc>
        <w:tc>
          <w:tcPr>
            <w:tcW w:w="978" w:type="dxa"/>
            <w:tcBorders>
              <w:top w:val="nil"/>
              <w:left w:val="nil"/>
              <w:bottom w:val="single" w:sz="4" w:space="0" w:color="auto"/>
              <w:right w:val="single" w:sz="4" w:space="0" w:color="auto"/>
            </w:tcBorders>
            <w:noWrap/>
            <w:vAlign w:val="center"/>
            <w:hideMark/>
          </w:tcPr>
          <w:p w14:paraId="6F135D3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4ED01B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w:t>
            </w:r>
          </w:p>
        </w:tc>
        <w:tc>
          <w:tcPr>
            <w:tcW w:w="1300" w:type="dxa"/>
            <w:tcBorders>
              <w:top w:val="nil"/>
              <w:left w:val="nil"/>
              <w:bottom w:val="single" w:sz="4" w:space="0" w:color="auto"/>
              <w:right w:val="single" w:sz="4" w:space="0" w:color="auto"/>
            </w:tcBorders>
            <w:noWrap/>
            <w:vAlign w:val="center"/>
            <w:hideMark/>
          </w:tcPr>
          <w:p w14:paraId="2368B75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11,87</w:t>
            </w:r>
          </w:p>
        </w:tc>
        <w:tc>
          <w:tcPr>
            <w:tcW w:w="977" w:type="dxa"/>
            <w:tcBorders>
              <w:top w:val="nil"/>
              <w:left w:val="nil"/>
              <w:bottom w:val="single" w:sz="4" w:space="0" w:color="auto"/>
              <w:right w:val="single" w:sz="4" w:space="0" w:color="auto"/>
            </w:tcBorders>
            <w:noWrap/>
            <w:vAlign w:val="center"/>
            <w:hideMark/>
          </w:tcPr>
          <w:p w14:paraId="034EF60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1305,51</w:t>
            </w:r>
          </w:p>
        </w:tc>
        <w:tc>
          <w:tcPr>
            <w:tcW w:w="221" w:type="dxa"/>
            <w:vAlign w:val="center"/>
            <w:hideMark/>
          </w:tcPr>
          <w:p w14:paraId="07412777" w14:textId="77777777" w:rsidR="00662235" w:rsidRPr="00662235" w:rsidRDefault="00662235" w:rsidP="00662235">
            <w:pPr>
              <w:rPr>
                <w:sz w:val="20"/>
                <w:szCs w:val="20"/>
                <w:lang w:val="en-US" w:eastAsia="en-US" w:bidi="ar-SA"/>
              </w:rPr>
            </w:pPr>
          </w:p>
        </w:tc>
      </w:tr>
      <w:tr w:rsidR="00662235" w:rsidRPr="00662235" w14:paraId="13718AF2"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6082050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w:t>
            </w:r>
          </w:p>
        </w:tc>
        <w:tc>
          <w:tcPr>
            <w:tcW w:w="3941" w:type="dxa"/>
            <w:tcBorders>
              <w:top w:val="nil"/>
              <w:left w:val="nil"/>
              <w:bottom w:val="single" w:sz="4" w:space="0" w:color="auto"/>
              <w:right w:val="single" w:sz="4" w:space="0" w:color="auto"/>
            </w:tcBorders>
            <w:vAlign w:val="center"/>
            <w:hideMark/>
          </w:tcPr>
          <w:p w14:paraId="77074F87"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м</w:t>
            </w:r>
            <w:r w:rsidRPr="00662235">
              <w:rPr>
                <w:rFonts w:ascii="Arial Armenian" w:hAnsi="Arial Armenian" w:cs="Calibri"/>
                <w:color w:val="000000"/>
                <w:sz w:val="18"/>
                <w:szCs w:val="18"/>
                <w:lang w:eastAsia="en-US" w:bidi="ar-SA"/>
              </w:rPr>
              <w:t>2</w:t>
            </w:r>
            <w:r w:rsidRPr="00662235">
              <w:rPr>
                <w:rFonts w:ascii="Calibri" w:hAnsi="Calibri" w:cs="Calibri"/>
                <w:color w:val="000000"/>
                <w:sz w:val="18"/>
                <w:szCs w:val="18"/>
                <w:lang w:eastAsia="en-US" w:bidi="ar-SA"/>
              </w:rPr>
              <w:t>Гидроизоляция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стен</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колонн</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2 </w:t>
            </w:r>
            <w:r w:rsidRPr="00662235">
              <w:rPr>
                <w:rFonts w:ascii="Calibri" w:hAnsi="Calibri" w:cs="Calibri"/>
                <w:color w:val="000000"/>
                <w:sz w:val="18"/>
                <w:szCs w:val="18"/>
                <w:lang w:eastAsia="en-US" w:bidi="ar-SA"/>
              </w:rPr>
              <w:t>слоями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горячей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битумной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мастики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w:t>
            </w:r>
            <w:r w:rsidRPr="00662235">
              <w:rPr>
                <w:rFonts w:ascii="Arial Armenian" w:hAnsi="Arial Armenian" w:cs="Calibri"/>
                <w:color w:val="000000"/>
                <w:sz w:val="18"/>
                <w:szCs w:val="18"/>
                <w:lang w:eastAsia="en-US" w:bidi="ar-SA"/>
              </w:rPr>
              <w:t xml:space="preserve"> 1 </w:t>
            </w:r>
            <w:r w:rsidRPr="00662235">
              <w:rPr>
                <w:rFonts w:ascii="Calibri" w:hAnsi="Calibri" w:cs="Calibri"/>
                <w:color w:val="000000"/>
                <w:sz w:val="18"/>
                <w:szCs w:val="18"/>
                <w:lang w:eastAsia="en-US" w:bidi="ar-SA"/>
              </w:rPr>
              <w:t>слоем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изогама</w:t>
            </w:r>
          </w:p>
        </w:tc>
        <w:tc>
          <w:tcPr>
            <w:tcW w:w="978" w:type="dxa"/>
            <w:tcBorders>
              <w:top w:val="nil"/>
              <w:left w:val="nil"/>
              <w:bottom w:val="single" w:sz="4" w:space="0" w:color="auto"/>
              <w:right w:val="single" w:sz="4" w:space="0" w:color="auto"/>
            </w:tcBorders>
            <w:noWrap/>
            <w:vAlign w:val="center"/>
            <w:hideMark/>
          </w:tcPr>
          <w:p w14:paraId="6E82EF8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02B965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435</w:t>
            </w:r>
          </w:p>
        </w:tc>
        <w:tc>
          <w:tcPr>
            <w:tcW w:w="1300" w:type="dxa"/>
            <w:tcBorders>
              <w:top w:val="nil"/>
              <w:left w:val="nil"/>
              <w:bottom w:val="single" w:sz="4" w:space="0" w:color="auto"/>
              <w:right w:val="single" w:sz="4" w:space="0" w:color="auto"/>
            </w:tcBorders>
            <w:noWrap/>
            <w:vAlign w:val="center"/>
            <w:hideMark/>
          </w:tcPr>
          <w:p w14:paraId="1334278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6,65</w:t>
            </w:r>
          </w:p>
        </w:tc>
        <w:tc>
          <w:tcPr>
            <w:tcW w:w="977" w:type="dxa"/>
            <w:tcBorders>
              <w:top w:val="nil"/>
              <w:left w:val="nil"/>
              <w:bottom w:val="single" w:sz="4" w:space="0" w:color="auto"/>
              <w:right w:val="single" w:sz="4" w:space="0" w:color="auto"/>
            </w:tcBorders>
            <w:noWrap/>
            <w:vAlign w:val="center"/>
            <w:hideMark/>
          </w:tcPr>
          <w:p w14:paraId="52DE4E2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2891,04</w:t>
            </w:r>
          </w:p>
        </w:tc>
        <w:tc>
          <w:tcPr>
            <w:tcW w:w="221" w:type="dxa"/>
            <w:vAlign w:val="center"/>
            <w:hideMark/>
          </w:tcPr>
          <w:p w14:paraId="3568E04C" w14:textId="77777777" w:rsidR="00662235" w:rsidRPr="00662235" w:rsidRDefault="00662235" w:rsidP="00662235">
            <w:pPr>
              <w:rPr>
                <w:sz w:val="20"/>
                <w:szCs w:val="20"/>
                <w:lang w:val="en-US" w:eastAsia="en-US" w:bidi="ar-SA"/>
              </w:rPr>
            </w:pPr>
          </w:p>
        </w:tc>
      </w:tr>
      <w:tr w:rsidR="00662235" w:rsidRPr="00662235" w14:paraId="2F6A55D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5EC166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single" w:sz="4" w:space="0" w:color="auto"/>
              <w:right w:val="single" w:sz="4" w:space="0" w:color="auto"/>
            </w:tcBorders>
            <w:vAlign w:val="center"/>
            <w:hideMark/>
          </w:tcPr>
          <w:p w14:paraId="4D23E82C" w14:textId="77777777" w:rsidR="00662235" w:rsidRPr="00662235" w:rsidRDefault="00662235" w:rsidP="00662235">
            <w:pPr>
              <w:rPr>
                <w:rFonts w:ascii="Arial Armenian" w:hAnsi="Arial Armenian" w:cs="Calibri"/>
                <w:b/>
                <w:bCs/>
                <w:color w:val="000000"/>
                <w:sz w:val="18"/>
                <w:szCs w:val="18"/>
                <w:lang w:val="en-US" w:eastAsia="en-US" w:bidi="ar-SA"/>
              </w:rPr>
            </w:pPr>
            <w:r w:rsidRPr="00662235">
              <w:rPr>
                <w:rFonts w:ascii="Calibri" w:hAnsi="Calibri" w:cs="Calibri"/>
                <w:b/>
                <w:bCs/>
                <w:color w:val="000000"/>
                <w:sz w:val="18"/>
                <w:szCs w:val="18"/>
                <w:lang w:val="en-US" w:eastAsia="en-US" w:bidi="ar-SA"/>
              </w:rPr>
              <w:t>железобетонный</w:t>
            </w:r>
            <w:r w:rsidRPr="00662235">
              <w:rPr>
                <w:rFonts w:ascii="Arial Armenian" w:hAnsi="Arial Armenian" w:cs="Calibri"/>
                <w:b/>
                <w:bCs/>
                <w:color w:val="000000"/>
                <w:sz w:val="18"/>
                <w:szCs w:val="18"/>
                <w:lang w:val="en-US" w:eastAsia="en-US" w:bidi="ar-SA"/>
              </w:rPr>
              <w:t xml:space="preserve"> </w:t>
            </w:r>
            <w:r w:rsidRPr="00662235">
              <w:rPr>
                <w:rFonts w:ascii="Calibri" w:hAnsi="Calibri" w:cs="Calibri"/>
                <w:b/>
                <w:bCs/>
                <w:color w:val="000000"/>
                <w:sz w:val="18"/>
                <w:szCs w:val="18"/>
                <w:lang w:val="en-US" w:eastAsia="en-US" w:bidi="ar-SA"/>
              </w:rPr>
              <w:t>пол</w:t>
            </w:r>
          </w:p>
        </w:tc>
        <w:tc>
          <w:tcPr>
            <w:tcW w:w="978" w:type="dxa"/>
            <w:tcBorders>
              <w:top w:val="nil"/>
              <w:left w:val="nil"/>
              <w:bottom w:val="single" w:sz="4" w:space="0" w:color="auto"/>
              <w:right w:val="single" w:sz="4" w:space="0" w:color="auto"/>
            </w:tcBorders>
            <w:noWrap/>
            <w:vAlign w:val="center"/>
            <w:hideMark/>
          </w:tcPr>
          <w:p w14:paraId="758EC4C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11F527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9AA9E9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192725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221" w:type="dxa"/>
            <w:vAlign w:val="center"/>
            <w:hideMark/>
          </w:tcPr>
          <w:p w14:paraId="3A38C856" w14:textId="77777777" w:rsidR="00662235" w:rsidRPr="00662235" w:rsidRDefault="00662235" w:rsidP="00662235">
            <w:pPr>
              <w:rPr>
                <w:sz w:val="20"/>
                <w:szCs w:val="20"/>
                <w:lang w:val="en-US" w:eastAsia="en-US" w:bidi="ar-SA"/>
              </w:rPr>
            </w:pPr>
          </w:p>
        </w:tc>
      </w:tr>
      <w:tr w:rsidR="00662235" w:rsidRPr="00662235" w14:paraId="712A8C4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D6BB29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w:t>
            </w:r>
          </w:p>
        </w:tc>
        <w:tc>
          <w:tcPr>
            <w:tcW w:w="3941" w:type="dxa"/>
            <w:tcBorders>
              <w:top w:val="nil"/>
              <w:left w:val="nil"/>
              <w:bottom w:val="single" w:sz="4" w:space="0" w:color="auto"/>
              <w:right w:val="single" w:sz="4" w:space="0" w:color="auto"/>
            </w:tcBorders>
            <w:vAlign w:val="center"/>
            <w:hideMark/>
          </w:tcPr>
          <w:p w14:paraId="47AECEAD"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базальтового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щебневого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150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183BA6C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37AEC2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22,13</w:t>
            </w:r>
          </w:p>
        </w:tc>
        <w:tc>
          <w:tcPr>
            <w:tcW w:w="1300" w:type="dxa"/>
            <w:tcBorders>
              <w:top w:val="nil"/>
              <w:left w:val="nil"/>
              <w:bottom w:val="single" w:sz="4" w:space="0" w:color="auto"/>
              <w:right w:val="single" w:sz="4" w:space="0" w:color="auto"/>
            </w:tcBorders>
            <w:noWrap/>
            <w:vAlign w:val="center"/>
            <w:hideMark/>
          </w:tcPr>
          <w:p w14:paraId="5DC25A4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040F166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370,00</w:t>
            </w:r>
          </w:p>
        </w:tc>
        <w:tc>
          <w:tcPr>
            <w:tcW w:w="221" w:type="dxa"/>
            <w:vAlign w:val="center"/>
            <w:hideMark/>
          </w:tcPr>
          <w:p w14:paraId="51DB9D33" w14:textId="77777777" w:rsidR="00662235" w:rsidRPr="00662235" w:rsidRDefault="00662235" w:rsidP="00662235">
            <w:pPr>
              <w:rPr>
                <w:sz w:val="20"/>
                <w:szCs w:val="20"/>
                <w:lang w:val="en-US" w:eastAsia="en-US" w:bidi="ar-SA"/>
              </w:rPr>
            </w:pPr>
          </w:p>
        </w:tc>
      </w:tr>
      <w:tr w:rsidR="00662235" w:rsidRPr="00662235" w14:paraId="35A2753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855AA4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w:t>
            </w:r>
          </w:p>
        </w:tc>
        <w:tc>
          <w:tcPr>
            <w:tcW w:w="3941" w:type="dxa"/>
            <w:tcBorders>
              <w:top w:val="nil"/>
              <w:left w:val="nil"/>
              <w:bottom w:val="single" w:sz="4" w:space="0" w:color="auto"/>
              <w:right w:val="single" w:sz="4" w:space="0" w:color="auto"/>
            </w:tcBorders>
            <w:vAlign w:val="center"/>
            <w:hideMark/>
          </w:tcPr>
          <w:p w14:paraId="5972887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Железобетонные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перекрытия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класса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-15</w:t>
            </w:r>
          </w:p>
        </w:tc>
        <w:tc>
          <w:tcPr>
            <w:tcW w:w="978" w:type="dxa"/>
            <w:tcBorders>
              <w:top w:val="nil"/>
              <w:left w:val="nil"/>
              <w:bottom w:val="single" w:sz="4" w:space="0" w:color="auto"/>
              <w:right w:val="single" w:sz="4" w:space="0" w:color="auto"/>
            </w:tcBorders>
            <w:noWrap/>
            <w:vAlign w:val="center"/>
            <w:hideMark/>
          </w:tcPr>
          <w:p w14:paraId="19E9FDD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0BB2AC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16,9</w:t>
            </w:r>
          </w:p>
        </w:tc>
        <w:tc>
          <w:tcPr>
            <w:tcW w:w="1300" w:type="dxa"/>
            <w:tcBorders>
              <w:top w:val="nil"/>
              <w:left w:val="nil"/>
              <w:bottom w:val="single" w:sz="4" w:space="0" w:color="auto"/>
              <w:right w:val="single" w:sz="4" w:space="0" w:color="auto"/>
            </w:tcBorders>
            <w:noWrap/>
            <w:vAlign w:val="center"/>
            <w:hideMark/>
          </w:tcPr>
          <w:p w14:paraId="67658E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69,29</w:t>
            </w:r>
          </w:p>
        </w:tc>
        <w:tc>
          <w:tcPr>
            <w:tcW w:w="977" w:type="dxa"/>
            <w:tcBorders>
              <w:top w:val="nil"/>
              <w:left w:val="nil"/>
              <w:bottom w:val="single" w:sz="4" w:space="0" w:color="auto"/>
              <w:right w:val="single" w:sz="4" w:space="0" w:color="auto"/>
            </w:tcBorders>
            <w:noWrap/>
            <w:vAlign w:val="center"/>
            <w:hideMark/>
          </w:tcPr>
          <w:p w14:paraId="3E262A9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1170,98</w:t>
            </w:r>
          </w:p>
        </w:tc>
        <w:tc>
          <w:tcPr>
            <w:tcW w:w="221" w:type="dxa"/>
            <w:vAlign w:val="center"/>
            <w:hideMark/>
          </w:tcPr>
          <w:p w14:paraId="593DDF0A" w14:textId="77777777" w:rsidR="00662235" w:rsidRPr="00662235" w:rsidRDefault="00662235" w:rsidP="00662235">
            <w:pPr>
              <w:rPr>
                <w:sz w:val="20"/>
                <w:szCs w:val="20"/>
                <w:lang w:val="en-US" w:eastAsia="en-US" w:bidi="ar-SA"/>
              </w:rPr>
            </w:pPr>
          </w:p>
        </w:tc>
      </w:tr>
      <w:tr w:rsidR="00662235" w:rsidRPr="00662235" w14:paraId="5BFE3DF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476F4F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w:t>
            </w:r>
          </w:p>
        </w:tc>
        <w:tc>
          <w:tcPr>
            <w:tcW w:w="3941" w:type="dxa"/>
            <w:tcBorders>
              <w:top w:val="nil"/>
              <w:left w:val="nil"/>
              <w:bottom w:val="single" w:sz="4" w:space="0" w:color="auto"/>
              <w:right w:val="single" w:sz="4" w:space="0" w:color="auto"/>
            </w:tcBorders>
            <w:vAlign w:val="center"/>
            <w:hideMark/>
          </w:tcPr>
          <w:p w14:paraId="529FFCCC"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- 240c    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B1F4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C0C1C4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0,674</w:t>
            </w:r>
          </w:p>
        </w:tc>
        <w:tc>
          <w:tcPr>
            <w:tcW w:w="1300" w:type="dxa"/>
            <w:tcBorders>
              <w:top w:val="nil"/>
              <w:left w:val="nil"/>
              <w:bottom w:val="single" w:sz="4" w:space="0" w:color="auto"/>
              <w:right w:val="single" w:sz="4" w:space="0" w:color="auto"/>
            </w:tcBorders>
            <w:noWrap/>
            <w:vAlign w:val="center"/>
            <w:hideMark/>
          </w:tcPr>
          <w:p w14:paraId="27A4AC2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36D130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279,65</w:t>
            </w:r>
          </w:p>
        </w:tc>
        <w:tc>
          <w:tcPr>
            <w:tcW w:w="221" w:type="dxa"/>
            <w:vAlign w:val="center"/>
            <w:hideMark/>
          </w:tcPr>
          <w:p w14:paraId="3A8002F5" w14:textId="77777777" w:rsidR="00662235" w:rsidRPr="00662235" w:rsidRDefault="00662235" w:rsidP="00662235">
            <w:pPr>
              <w:rPr>
                <w:sz w:val="20"/>
                <w:szCs w:val="20"/>
                <w:lang w:val="en-US" w:eastAsia="en-US" w:bidi="ar-SA"/>
              </w:rPr>
            </w:pPr>
          </w:p>
        </w:tc>
      </w:tr>
      <w:tr w:rsidR="00662235" w:rsidRPr="00662235" w14:paraId="26CBB10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39BA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597A34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колонны</w:t>
            </w:r>
          </w:p>
        </w:tc>
        <w:tc>
          <w:tcPr>
            <w:tcW w:w="978" w:type="dxa"/>
            <w:tcBorders>
              <w:top w:val="nil"/>
              <w:left w:val="nil"/>
              <w:bottom w:val="single" w:sz="4" w:space="0" w:color="auto"/>
              <w:right w:val="single" w:sz="4" w:space="0" w:color="auto"/>
            </w:tcBorders>
            <w:noWrap/>
            <w:vAlign w:val="center"/>
            <w:hideMark/>
          </w:tcPr>
          <w:p w14:paraId="655F8E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DFB9D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D8E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4BEBC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45CCA59" w14:textId="77777777" w:rsidR="00662235" w:rsidRPr="00662235" w:rsidRDefault="00662235" w:rsidP="00662235">
            <w:pPr>
              <w:rPr>
                <w:sz w:val="20"/>
                <w:szCs w:val="20"/>
                <w:lang w:val="en-US" w:eastAsia="en-US" w:bidi="ar-SA"/>
              </w:rPr>
            </w:pPr>
          </w:p>
        </w:tc>
      </w:tr>
      <w:tr w:rsidR="00662235" w:rsidRPr="00662235" w14:paraId="54B1B0E8"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F53BE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ABE18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-1 - 4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69B4F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E0304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5,24</w:t>
            </w:r>
          </w:p>
        </w:tc>
        <w:tc>
          <w:tcPr>
            <w:tcW w:w="1300" w:type="dxa"/>
            <w:tcBorders>
              <w:top w:val="nil"/>
              <w:left w:val="nil"/>
              <w:bottom w:val="single" w:sz="4" w:space="0" w:color="auto"/>
              <w:right w:val="single" w:sz="4" w:space="0" w:color="auto"/>
            </w:tcBorders>
            <w:noWrap/>
            <w:vAlign w:val="center"/>
            <w:hideMark/>
          </w:tcPr>
          <w:p w14:paraId="34D6D0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2FFE9B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638,96</w:t>
            </w:r>
          </w:p>
        </w:tc>
        <w:tc>
          <w:tcPr>
            <w:tcW w:w="221" w:type="dxa"/>
            <w:vAlign w:val="center"/>
            <w:hideMark/>
          </w:tcPr>
          <w:p w14:paraId="559BCA6E" w14:textId="77777777" w:rsidR="00662235" w:rsidRPr="00662235" w:rsidRDefault="00662235" w:rsidP="00662235">
            <w:pPr>
              <w:rPr>
                <w:sz w:val="20"/>
                <w:szCs w:val="20"/>
                <w:lang w:val="en-US" w:eastAsia="en-US" w:bidi="ar-SA"/>
              </w:rPr>
            </w:pPr>
          </w:p>
        </w:tc>
      </w:tr>
      <w:tr w:rsidR="00662235" w:rsidRPr="00662235" w14:paraId="795392E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FDC91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BB527E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FC82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CB172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0,35534</w:t>
            </w:r>
          </w:p>
        </w:tc>
        <w:tc>
          <w:tcPr>
            <w:tcW w:w="1300" w:type="dxa"/>
            <w:tcBorders>
              <w:top w:val="nil"/>
              <w:left w:val="nil"/>
              <w:bottom w:val="single" w:sz="4" w:space="0" w:color="auto"/>
              <w:right w:val="single" w:sz="4" w:space="0" w:color="auto"/>
            </w:tcBorders>
            <w:noWrap/>
            <w:vAlign w:val="center"/>
            <w:hideMark/>
          </w:tcPr>
          <w:p w14:paraId="3E739E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4907D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147,43</w:t>
            </w:r>
          </w:p>
        </w:tc>
        <w:tc>
          <w:tcPr>
            <w:tcW w:w="221" w:type="dxa"/>
            <w:vAlign w:val="center"/>
            <w:hideMark/>
          </w:tcPr>
          <w:p w14:paraId="66201F09" w14:textId="77777777" w:rsidR="00662235" w:rsidRPr="00662235" w:rsidRDefault="00662235" w:rsidP="00662235">
            <w:pPr>
              <w:rPr>
                <w:sz w:val="20"/>
                <w:szCs w:val="20"/>
                <w:lang w:val="en-US" w:eastAsia="en-US" w:bidi="ar-SA"/>
              </w:rPr>
            </w:pPr>
          </w:p>
        </w:tc>
      </w:tr>
      <w:tr w:rsidR="00662235" w:rsidRPr="00662235" w14:paraId="1E2B6AA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636B0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B11CB0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4A677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14CE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0,08848</w:t>
            </w:r>
          </w:p>
        </w:tc>
        <w:tc>
          <w:tcPr>
            <w:tcW w:w="1300" w:type="dxa"/>
            <w:tcBorders>
              <w:top w:val="nil"/>
              <w:left w:val="nil"/>
              <w:bottom w:val="single" w:sz="4" w:space="0" w:color="auto"/>
              <w:right w:val="single" w:sz="4" w:space="0" w:color="auto"/>
            </w:tcBorders>
            <w:noWrap/>
            <w:vAlign w:val="center"/>
            <w:hideMark/>
          </w:tcPr>
          <w:p w14:paraId="7D61D9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DDE3B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42,08</w:t>
            </w:r>
          </w:p>
        </w:tc>
        <w:tc>
          <w:tcPr>
            <w:tcW w:w="221" w:type="dxa"/>
            <w:vAlign w:val="center"/>
            <w:hideMark/>
          </w:tcPr>
          <w:p w14:paraId="418B759A" w14:textId="77777777" w:rsidR="00662235" w:rsidRPr="00662235" w:rsidRDefault="00662235" w:rsidP="00662235">
            <w:pPr>
              <w:rPr>
                <w:sz w:val="20"/>
                <w:szCs w:val="20"/>
                <w:lang w:val="en-US" w:eastAsia="en-US" w:bidi="ar-SA"/>
              </w:rPr>
            </w:pPr>
          </w:p>
        </w:tc>
      </w:tr>
      <w:tr w:rsidR="00662235" w:rsidRPr="00662235" w14:paraId="1EA5D02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2A7CD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A8F2DB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D932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46E71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1,41344</w:t>
            </w:r>
          </w:p>
        </w:tc>
        <w:tc>
          <w:tcPr>
            <w:tcW w:w="1300" w:type="dxa"/>
            <w:tcBorders>
              <w:top w:val="nil"/>
              <w:left w:val="nil"/>
              <w:bottom w:val="single" w:sz="4" w:space="0" w:color="auto"/>
              <w:right w:val="single" w:sz="4" w:space="0" w:color="auto"/>
            </w:tcBorders>
            <w:noWrap/>
            <w:vAlign w:val="center"/>
            <w:hideMark/>
          </w:tcPr>
          <w:p w14:paraId="7C0539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F7CDD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672,17</w:t>
            </w:r>
          </w:p>
        </w:tc>
        <w:tc>
          <w:tcPr>
            <w:tcW w:w="221" w:type="dxa"/>
            <w:vAlign w:val="center"/>
            <w:hideMark/>
          </w:tcPr>
          <w:p w14:paraId="24565273" w14:textId="77777777" w:rsidR="00662235" w:rsidRPr="00662235" w:rsidRDefault="00662235" w:rsidP="00662235">
            <w:pPr>
              <w:rPr>
                <w:sz w:val="20"/>
                <w:szCs w:val="20"/>
                <w:lang w:val="en-US" w:eastAsia="en-US" w:bidi="ar-SA"/>
              </w:rPr>
            </w:pPr>
          </w:p>
        </w:tc>
      </w:tr>
      <w:tr w:rsidR="00662235" w:rsidRPr="00662235" w14:paraId="6E36CC9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A305C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C61907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-2 - 3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15EF7F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00B22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3,93</w:t>
            </w:r>
          </w:p>
        </w:tc>
        <w:tc>
          <w:tcPr>
            <w:tcW w:w="1300" w:type="dxa"/>
            <w:tcBorders>
              <w:top w:val="nil"/>
              <w:left w:val="nil"/>
              <w:bottom w:val="single" w:sz="4" w:space="0" w:color="auto"/>
              <w:right w:val="single" w:sz="4" w:space="0" w:color="auto"/>
            </w:tcBorders>
            <w:noWrap/>
            <w:vAlign w:val="center"/>
            <w:hideMark/>
          </w:tcPr>
          <w:p w14:paraId="663E2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7A199E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479,22</w:t>
            </w:r>
          </w:p>
        </w:tc>
        <w:tc>
          <w:tcPr>
            <w:tcW w:w="221" w:type="dxa"/>
            <w:vAlign w:val="center"/>
            <w:hideMark/>
          </w:tcPr>
          <w:p w14:paraId="43F02135" w14:textId="77777777" w:rsidR="00662235" w:rsidRPr="00662235" w:rsidRDefault="00662235" w:rsidP="00662235">
            <w:pPr>
              <w:rPr>
                <w:sz w:val="20"/>
                <w:szCs w:val="20"/>
                <w:lang w:val="en-US" w:eastAsia="en-US" w:bidi="ar-SA"/>
              </w:rPr>
            </w:pPr>
          </w:p>
        </w:tc>
      </w:tr>
      <w:tr w:rsidR="00662235" w:rsidRPr="00662235" w14:paraId="28DBE67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7538A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6AFA31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B426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ECEA0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0,25704</w:t>
            </w:r>
          </w:p>
        </w:tc>
        <w:tc>
          <w:tcPr>
            <w:tcW w:w="1300" w:type="dxa"/>
            <w:tcBorders>
              <w:top w:val="nil"/>
              <w:left w:val="nil"/>
              <w:bottom w:val="single" w:sz="4" w:space="0" w:color="auto"/>
              <w:right w:val="single" w:sz="4" w:space="0" w:color="auto"/>
            </w:tcBorders>
            <w:noWrap/>
            <w:vAlign w:val="center"/>
            <w:hideMark/>
          </w:tcPr>
          <w:p w14:paraId="37EAE1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8E39E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106,65</w:t>
            </w:r>
          </w:p>
        </w:tc>
        <w:tc>
          <w:tcPr>
            <w:tcW w:w="221" w:type="dxa"/>
            <w:vAlign w:val="center"/>
            <w:hideMark/>
          </w:tcPr>
          <w:p w14:paraId="5F3FACFA" w14:textId="77777777" w:rsidR="00662235" w:rsidRPr="00662235" w:rsidRDefault="00662235" w:rsidP="00662235">
            <w:pPr>
              <w:rPr>
                <w:sz w:val="20"/>
                <w:szCs w:val="20"/>
                <w:lang w:val="en-US" w:eastAsia="en-US" w:bidi="ar-SA"/>
              </w:rPr>
            </w:pPr>
          </w:p>
        </w:tc>
      </w:tr>
      <w:tr w:rsidR="00662235" w:rsidRPr="00662235" w14:paraId="6F8ADD29"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72414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E364C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43308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4DFC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0,40572</w:t>
            </w:r>
          </w:p>
        </w:tc>
        <w:tc>
          <w:tcPr>
            <w:tcW w:w="1300" w:type="dxa"/>
            <w:tcBorders>
              <w:top w:val="nil"/>
              <w:left w:val="nil"/>
              <w:bottom w:val="single" w:sz="4" w:space="0" w:color="auto"/>
              <w:right w:val="single" w:sz="4" w:space="0" w:color="auto"/>
            </w:tcBorders>
            <w:noWrap/>
            <w:vAlign w:val="center"/>
            <w:hideMark/>
          </w:tcPr>
          <w:p w14:paraId="686C7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34289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192,94</w:t>
            </w:r>
          </w:p>
        </w:tc>
        <w:tc>
          <w:tcPr>
            <w:tcW w:w="221" w:type="dxa"/>
            <w:vAlign w:val="center"/>
            <w:hideMark/>
          </w:tcPr>
          <w:p w14:paraId="4AB07BD1" w14:textId="77777777" w:rsidR="00662235" w:rsidRPr="00662235" w:rsidRDefault="00662235" w:rsidP="00662235">
            <w:pPr>
              <w:rPr>
                <w:sz w:val="20"/>
                <w:szCs w:val="20"/>
                <w:lang w:val="en-US" w:eastAsia="en-US" w:bidi="ar-SA"/>
              </w:rPr>
            </w:pPr>
          </w:p>
        </w:tc>
      </w:tr>
      <w:tr w:rsidR="00662235" w:rsidRPr="00662235" w14:paraId="08DDF38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D535E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266416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7E867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9DD84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0,53004</w:t>
            </w:r>
          </w:p>
        </w:tc>
        <w:tc>
          <w:tcPr>
            <w:tcW w:w="1300" w:type="dxa"/>
            <w:tcBorders>
              <w:top w:val="nil"/>
              <w:left w:val="nil"/>
              <w:bottom w:val="single" w:sz="4" w:space="0" w:color="auto"/>
              <w:right w:val="single" w:sz="4" w:space="0" w:color="auto"/>
            </w:tcBorders>
            <w:noWrap/>
            <w:vAlign w:val="center"/>
            <w:hideMark/>
          </w:tcPr>
          <w:p w14:paraId="222969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9CF59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252,06</w:t>
            </w:r>
          </w:p>
        </w:tc>
        <w:tc>
          <w:tcPr>
            <w:tcW w:w="221" w:type="dxa"/>
            <w:vAlign w:val="center"/>
            <w:hideMark/>
          </w:tcPr>
          <w:p w14:paraId="1298BED7" w14:textId="77777777" w:rsidR="00662235" w:rsidRPr="00662235" w:rsidRDefault="00662235" w:rsidP="00662235">
            <w:pPr>
              <w:rPr>
                <w:sz w:val="20"/>
                <w:szCs w:val="20"/>
                <w:lang w:val="en-US" w:eastAsia="en-US" w:bidi="ar-SA"/>
              </w:rPr>
            </w:pPr>
          </w:p>
        </w:tc>
      </w:tr>
      <w:tr w:rsidR="00662235" w:rsidRPr="00662235" w14:paraId="3B3BAFD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D46F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1C3FD0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-3 - 14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56CE80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2F5B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14,67</w:t>
            </w:r>
          </w:p>
        </w:tc>
        <w:tc>
          <w:tcPr>
            <w:tcW w:w="1300" w:type="dxa"/>
            <w:tcBorders>
              <w:top w:val="nil"/>
              <w:left w:val="nil"/>
              <w:bottom w:val="single" w:sz="4" w:space="0" w:color="auto"/>
              <w:right w:val="single" w:sz="4" w:space="0" w:color="auto"/>
            </w:tcBorders>
            <w:noWrap/>
            <w:vAlign w:val="center"/>
            <w:hideMark/>
          </w:tcPr>
          <w:p w14:paraId="72E6EA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1FBFA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1788,85</w:t>
            </w:r>
          </w:p>
        </w:tc>
        <w:tc>
          <w:tcPr>
            <w:tcW w:w="221" w:type="dxa"/>
            <w:vAlign w:val="center"/>
            <w:hideMark/>
          </w:tcPr>
          <w:p w14:paraId="173A8637" w14:textId="77777777" w:rsidR="00662235" w:rsidRPr="00662235" w:rsidRDefault="00662235" w:rsidP="00662235">
            <w:pPr>
              <w:rPr>
                <w:sz w:val="20"/>
                <w:szCs w:val="20"/>
                <w:lang w:val="en-US" w:eastAsia="en-US" w:bidi="ar-SA"/>
              </w:rPr>
            </w:pPr>
          </w:p>
        </w:tc>
      </w:tr>
      <w:tr w:rsidR="00662235" w:rsidRPr="00662235" w14:paraId="75DB491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BD6A0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3E5B6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A25D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E1CE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0,97902</w:t>
            </w:r>
          </w:p>
        </w:tc>
        <w:tc>
          <w:tcPr>
            <w:tcW w:w="1300" w:type="dxa"/>
            <w:tcBorders>
              <w:top w:val="nil"/>
              <w:left w:val="nil"/>
              <w:bottom w:val="single" w:sz="4" w:space="0" w:color="auto"/>
              <w:right w:val="single" w:sz="4" w:space="0" w:color="auto"/>
            </w:tcBorders>
            <w:noWrap/>
            <w:vAlign w:val="center"/>
            <w:hideMark/>
          </w:tcPr>
          <w:p w14:paraId="02AC9C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30476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406,21</w:t>
            </w:r>
          </w:p>
        </w:tc>
        <w:tc>
          <w:tcPr>
            <w:tcW w:w="221" w:type="dxa"/>
            <w:vAlign w:val="center"/>
            <w:hideMark/>
          </w:tcPr>
          <w:p w14:paraId="4D3E9B5E" w14:textId="77777777" w:rsidR="00662235" w:rsidRPr="00662235" w:rsidRDefault="00662235" w:rsidP="00662235">
            <w:pPr>
              <w:rPr>
                <w:sz w:val="20"/>
                <w:szCs w:val="20"/>
                <w:lang w:val="en-US" w:eastAsia="en-US" w:bidi="ar-SA"/>
              </w:rPr>
            </w:pPr>
          </w:p>
        </w:tc>
      </w:tr>
      <w:tr w:rsidR="00662235" w:rsidRPr="00662235" w14:paraId="2F800B4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89050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535EA1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07349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1E562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1,89336</w:t>
            </w:r>
          </w:p>
        </w:tc>
        <w:tc>
          <w:tcPr>
            <w:tcW w:w="1300" w:type="dxa"/>
            <w:tcBorders>
              <w:top w:val="nil"/>
              <w:left w:val="nil"/>
              <w:bottom w:val="single" w:sz="4" w:space="0" w:color="auto"/>
              <w:right w:val="single" w:sz="4" w:space="0" w:color="auto"/>
            </w:tcBorders>
            <w:noWrap/>
            <w:vAlign w:val="center"/>
            <w:hideMark/>
          </w:tcPr>
          <w:p w14:paraId="280D13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8B93B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900,39</w:t>
            </w:r>
          </w:p>
        </w:tc>
        <w:tc>
          <w:tcPr>
            <w:tcW w:w="221" w:type="dxa"/>
            <w:vAlign w:val="center"/>
            <w:hideMark/>
          </w:tcPr>
          <w:p w14:paraId="1527B60F" w14:textId="77777777" w:rsidR="00662235" w:rsidRPr="00662235" w:rsidRDefault="00662235" w:rsidP="00662235">
            <w:pPr>
              <w:rPr>
                <w:sz w:val="20"/>
                <w:szCs w:val="20"/>
                <w:lang w:val="en-US" w:eastAsia="en-US" w:bidi="ar-SA"/>
              </w:rPr>
            </w:pPr>
          </w:p>
        </w:tc>
      </w:tr>
      <w:tr w:rsidR="00662235" w:rsidRPr="00662235" w14:paraId="4E0B0EB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3E8F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112CA2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E239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B26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2,47352</w:t>
            </w:r>
          </w:p>
        </w:tc>
        <w:tc>
          <w:tcPr>
            <w:tcW w:w="1300" w:type="dxa"/>
            <w:tcBorders>
              <w:top w:val="nil"/>
              <w:left w:val="nil"/>
              <w:bottom w:val="single" w:sz="4" w:space="0" w:color="auto"/>
              <w:right w:val="single" w:sz="4" w:space="0" w:color="auto"/>
            </w:tcBorders>
            <w:noWrap/>
            <w:vAlign w:val="center"/>
            <w:hideMark/>
          </w:tcPr>
          <w:p w14:paraId="5B7A12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521F3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1176,29</w:t>
            </w:r>
          </w:p>
        </w:tc>
        <w:tc>
          <w:tcPr>
            <w:tcW w:w="221" w:type="dxa"/>
            <w:vAlign w:val="center"/>
            <w:hideMark/>
          </w:tcPr>
          <w:p w14:paraId="32930A9E" w14:textId="77777777" w:rsidR="00662235" w:rsidRPr="00662235" w:rsidRDefault="00662235" w:rsidP="00662235">
            <w:pPr>
              <w:rPr>
                <w:sz w:val="20"/>
                <w:szCs w:val="20"/>
                <w:lang w:val="en-US" w:eastAsia="en-US" w:bidi="ar-SA"/>
              </w:rPr>
            </w:pPr>
          </w:p>
        </w:tc>
      </w:tr>
      <w:tr w:rsidR="00662235" w:rsidRPr="00662235" w14:paraId="769A675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94048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522E897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-4 - 2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5E5CCA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8BEB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70769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326AE8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221" w:type="dxa"/>
            <w:vAlign w:val="center"/>
            <w:hideMark/>
          </w:tcPr>
          <w:p w14:paraId="4A6743A1" w14:textId="77777777" w:rsidR="00662235" w:rsidRPr="00662235" w:rsidRDefault="00662235" w:rsidP="00662235">
            <w:pPr>
              <w:rPr>
                <w:sz w:val="20"/>
                <w:szCs w:val="20"/>
                <w:lang w:val="en-US" w:eastAsia="en-US" w:bidi="ar-SA"/>
              </w:rPr>
            </w:pPr>
          </w:p>
        </w:tc>
      </w:tr>
      <w:tr w:rsidR="00662235" w:rsidRPr="00662235" w14:paraId="29E7030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7BEF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599307A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89A8D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C40D6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0,07326</w:t>
            </w:r>
          </w:p>
        </w:tc>
        <w:tc>
          <w:tcPr>
            <w:tcW w:w="1300" w:type="dxa"/>
            <w:tcBorders>
              <w:top w:val="nil"/>
              <w:left w:val="nil"/>
              <w:bottom w:val="single" w:sz="4" w:space="0" w:color="auto"/>
              <w:right w:val="single" w:sz="4" w:space="0" w:color="auto"/>
            </w:tcBorders>
            <w:noWrap/>
            <w:vAlign w:val="center"/>
            <w:hideMark/>
          </w:tcPr>
          <w:p w14:paraId="3E7BC6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D74C6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30,40</w:t>
            </w:r>
          </w:p>
        </w:tc>
        <w:tc>
          <w:tcPr>
            <w:tcW w:w="221" w:type="dxa"/>
            <w:vAlign w:val="center"/>
            <w:hideMark/>
          </w:tcPr>
          <w:p w14:paraId="73F8C694" w14:textId="77777777" w:rsidR="00662235" w:rsidRPr="00662235" w:rsidRDefault="00662235" w:rsidP="00662235">
            <w:pPr>
              <w:rPr>
                <w:sz w:val="20"/>
                <w:szCs w:val="20"/>
                <w:lang w:val="en-US" w:eastAsia="en-US" w:bidi="ar-SA"/>
              </w:rPr>
            </w:pPr>
          </w:p>
        </w:tc>
      </w:tr>
      <w:tr w:rsidR="00662235" w:rsidRPr="00662235" w14:paraId="5CC3747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6B9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0659CB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3B07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4A36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0,09232</w:t>
            </w:r>
          </w:p>
        </w:tc>
        <w:tc>
          <w:tcPr>
            <w:tcW w:w="1300" w:type="dxa"/>
            <w:tcBorders>
              <w:top w:val="nil"/>
              <w:left w:val="nil"/>
              <w:bottom w:val="single" w:sz="4" w:space="0" w:color="auto"/>
              <w:right w:val="single" w:sz="4" w:space="0" w:color="auto"/>
            </w:tcBorders>
            <w:noWrap/>
            <w:vAlign w:val="center"/>
            <w:hideMark/>
          </w:tcPr>
          <w:p w14:paraId="3BA7A0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8C4D5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43,90</w:t>
            </w:r>
          </w:p>
        </w:tc>
        <w:tc>
          <w:tcPr>
            <w:tcW w:w="221" w:type="dxa"/>
            <w:vAlign w:val="center"/>
            <w:hideMark/>
          </w:tcPr>
          <w:p w14:paraId="224F718A" w14:textId="77777777" w:rsidR="00662235" w:rsidRPr="00662235" w:rsidRDefault="00662235" w:rsidP="00662235">
            <w:pPr>
              <w:rPr>
                <w:sz w:val="20"/>
                <w:szCs w:val="20"/>
                <w:lang w:val="en-US" w:eastAsia="en-US" w:bidi="ar-SA"/>
              </w:rPr>
            </w:pPr>
          </w:p>
        </w:tc>
      </w:tr>
      <w:tr w:rsidR="00662235" w:rsidRPr="00662235" w14:paraId="6ED0F8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1575E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FC7D4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192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503CB4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43E3F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241,15</w:t>
            </w:r>
          </w:p>
        </w:tc>
        <w:tc>
          <w:tcPr>
            <w:tcW w:w="1300" w:type="dxa"/>
            <w:tcBorders>
              <w:top w:val="nil"/>
              <w:left w:val="nil"/>
              <w:bottom w:val="single" w:sz="4" w:space="0" w:color="auto"/>
              <w:right w:val="single" w:sz="4" w:space="0" w:color="auto"/>
            </w:tcBorders>
            <w:noWrap/>
            <w:vAlign w:val="center"/>
            <w:hideMark/>
          </w:tcPr>
          <w:p w14:paraId="1CB44E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C2621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369,44</w:t>
            </w:r>
          </w:p>
        </w:tc>
        <w:tc>
          <w:tcPr>
            <w:tcW w:w="221" w:type="dxa"/>
            <w:vAlign w:val="center"/>
            <w:hideMark/>
          </w:tcPr>
          <w:p w14:paraId="6DE11434" w14:textId="77777777" w:rsidR="00662235" w:rsidRPr="00662235" w:rsidRDefault="00662235" w:rsidP="00662235">
            <w:pPr>
              <w:rPr>
                <w:sz w:val="20"/>
                <w:szCs w:val="20"/>
                <w:lang w:val="en-US" w:eastAsia="en-US" w:bidi="ar-SA"/>
              </w:rPr>
            </w:pPr>
          </w:p>
        </w:tc>
      </w:tr>
      <w:tr w:rsidR="00662235" w:rsidRPr="00662235" w14:paraId="18E6C00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1E44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noWrap/>
            <w:vAlign w:val="center"/>
            <w:hideMark/>
          </w:tcPr>
          <w:p w14:paraId="0D11BB4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рамки</w:t>
            </w:r>
          </w:p>
        </w:tc>
        <w:tc>
          <w:tcPr>
            <w:tcW w:w="978" w:type="dxa"/>
            <w:tcBorders>
              <w:top w:val="nil"/>
              <w:left w:val="nil"/>
              <w:bottom w:val="single" w:sz="4" w:space="0" w:color="auto"/>
              <w:right w:val="single" w:sz="4" w:space="0" w:color="auto"/>
            </w:tcBorders>
            <w:noWrap/>
            <w:vAlign w:val="center"/>
            <w:hideMark/>
          </w:tcPr>
          <w:p w14:paraId="7C4934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F6C4F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192FD3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ADB4D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A40F43E" w14:textId="77777777" w:rsidR="00662235" w:rsidRPr="00662235" w:rsidRDefault="00662235" w:rsidP="00662235">
            <w:pPr>
              <w:rPr>
                <w:sz w:val="20"/>
                <w:szCs w:val="20"/>
                <w:lang w:val="en-US" w:eastAsia="en-US" w:bidi="ar-SA"/>
              </w:rPr>
            </w:pPr>
          </w:p>
        </w:tc>
      </w:tr>
      <w:tr w:rsidR="00662235" w:rsidRPr="00662235" w14:paraId="2B4A9B6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76257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2CF9D0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1-3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31C806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1BDEB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1300" w:type="dxa"/>
            <w:tcBorders>
              <w:top w:val="nil"/>
              <w:left w:val="nil"/>
              <w:bottom w:val="single" w:sz="4" w:space="0" w:color="auto"/>
              <w:right w:val="single" w:sz="4" w:space="0" w:color="auto"/>
            </w:tcBorders>
            <w:noWrap/>
            <w:vAlign w:val="center"/>
            <w:hideMark/>
          </w:tcPr>
          <w:p w14:paraId="4E06BC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379D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396,47</w:t>
            </w:r>
          </w:p>
        </w:tc>
        <w:tc>
          <w:tcPr>
            <w:tcW w:w="221" w:type="dxa"/>
            <w:vAlign w:val="center"/>
            <w:hideMark/>
          </w:tcPr>
          <w:p w14:paraId="24675593" w14:textId="77777777" w:rsidR="00662235" w:rsidRPr="00662235" w:rsidRDefault="00662235" w:rsidP="00662235">
            <w:pPr>
              <w:rPr>
                <w:sz w:val="20"/>
                <w:szCs w:val="20"/>
                <w:lang w:val="en-US" w:eastAsia="en-US" w:bidi="ar-SA"/>
              </w:rPr>
            </w:pPr>
          </w:p>
        </w:tc>
      </w:tr>
      <w:tr w:rsidR="00662235" w:rsidRPr="00662235" w14:paraId="7CD4925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83999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4B6923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B132D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9D00C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0,22016</w:t>
            </w:r>
          </w:p>
        </w:tc>
        <w:tc>
          <w:tcPr>
            <w:tcW w:w="1300" w:type="dxa"/>
            <w:tcBorders>
              <w:top w:val="nil"/>
              <w:left w:val="nil"/>
              <w:bottom w:val="single" w:sz="4" w:space="0" w:color="auto"/>
              <w:right w:val="single" w:sz="4" w:space="0" w:color="auto"/>
            </w:tcBorders>
            <w:noWrap/>
            <w:vAlign w:val="center"/>
            <w:hideMark/>
          </w:tcPr>
          <w:p w14:paraId="1D6FEE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A2E70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91,35</w:t>
            </w:r>
          </w:p>
        </w:tc>
        <w:tc>
          <w:tcPr>
            <w:tcW w:w="221" w:type="dxa"/>
            <w:vAlign w:val="center"/>
            <w:hideMark/>
          </w:tcPr>
          <w:p w14:paraId="1291C238" w14:textId="77777777" w:rsidR="00662235" w:rsidRPr="00662235" w:rsidRDefault="00662235" w:rsidP="00662235">
            <w:pPr>
              <w:rPr>
                <w:sz w:val="20"/>
                <w:szCs w:val="20"/>
                <w:lang w:val="en-US" w:eastAsia="en-US" w:bidi="ar-SA"/>
              </w:rPr>
            </w:pPr>
          </w:p>
        </w:tc>
      </w:tr>
      <w:tr w:rsidR="00662235" w:rsidRPr="00662235" w14:paraId="0B9A450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1FF16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FDFA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76F35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773D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0,5381</w:t>
            </w:r>
          </w:p>
        </w:tc>
        <w:tc>
          <w:tcPr>
            <w:tcW w:w="1300" w:type="dxa"/>
            <w:tcBorders>
              <w:top w:val="nil"/>
              <w:left w:val="nil"/>
              <w:bottom w:val="single" w:sz="4" w:space="0" w:color="auto"/>
              <w:right w:val="single" w:sz="4" w:space="0" w:color="auto"/>
            </w:tcBorders>
            <w:noWrap/>
            <w:vAlign w:val="center"/>
            <w:hideMark/>
          </w:tcPr>
          <w:p w14:paraId="7983C9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FD2BA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255,90</w:t>
            </w:r>
          </w:p>
        </w:tc>
        <w:tc>
          <w:tcPr>
            <w:tcW w:w="221" w:type="dxa"/>
            <w:vAlign w:val="center"/>
            <w:hideMark/>
          </w:tcPr>
          <w:p w14:paraId="6244FC92" w14:textId="77777777" w:rsidR="00662235" w:rsidRPr="00662235" w:rsidRDefault="00662235" w:rsidP="00662235">
            <w:pPr>
              <w:rPr>
                <w:sz w:val="20"/>
                <w:szCs w:val="20"/>
                <w:lang w:val="en-US" w:eastAsia="en-US" w:bidi="ar-SA"/>
              </w:rPr>
            </w:pPr>
          </w:p>
        </w:tc>
      </w:tr>
      <w:tr w:rsidR="00662235" w:rsidRPr="00662235" w14:paraId="6805BEF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8561A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5A48F9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C8F9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AB7AB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232E46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15900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0E6F89CA" w14:textId="77777777" w:rsidR="00662235" w:rsidRPr="00662235" w:rsidRDefault="00662235" w:rsidP="00662235">
            <w:pPr>
              <w:rPr>
                <w:sz w:val="20"/>
                <w:szCs w:val="20"/>
                <w:lang w:val="en-US" w:eastAsia="en-US" w:bidi="ar-SA"/>
              </w:rPr>
            </w:pPr>
          </w:p>
        </w:tc>
      </w:tr>
      <w:tr w:rsidR="00662235" w:rsidRPr="00662235" w14:paraId="44C642C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F7C9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8C63EF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1-4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586A83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9547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6,96</w:t>
            </w:r>
          </w:p>
        </w:tc>
        <w:tc>
          <w:tcPr>
            <w:tcW w:w="1300" w:type="dxa"/>
            <w:tcBorders>
              <w:top w:val="nil"/>
              <w:left w:val="nil"/>
              <w:bottom w:val="single" w:sz="4" w:space="0" w:color="auto"/>
              <w:right w:val="single" w:sz="4" w:space="0" w:color="auto"/>
            </w:tcBorders>
            <w:noWrap/>
            <w:vAlign w:val="center"/>
            <w:hideMark/>
          </w:tcPr>
          <w:p w14:paraId="07A03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282895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632,89</w:t>
            </w:r>
          </w:p>
        </w:tc>
        <w:tc>
          <w:tcPr>
            <w:tcW w:w="221" w:type="dxa"/>
            <w:vAlign w:val="center"/>
            <w:hideMark/>
          </w:tcPr>
          <w:p w14:paraId="37EAC64D" w14:textId="77777777" w:rsidR="00662235" w:rsidRPr="00662235" w:rsidRDefault="00662235" w:rsidP="00662235">
            <w:pPr>
              <w:rPr>
                <w:sz w:val="20"/>
                <w:szCs w:val="20"/>
                <w:lang w:val="en-US" w:eastAsia="en-US" w:bidi="ar-SA"/>
              </w:rPr>
            </w:pPr>
          </w:p>
        </w:tc>
      </w:tr>
      <w:tr w:rsidR="00662235" w:rsidRPr="00662235" w14:paraId="7271B4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4FBA4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4D8352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7C5B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EDEB0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0,34304</w:t>
            </w:r>
          </w:p>
        </w:tc>
        <w:tc>
          <w:tcPr>
            <w:tcW w:w="1300" w:type="dxa"/>
            <w:tcBorders>
              <w:top w:val="nil"/>
              <w:left w:val="nil"/>
              <w:bottom w:val="single" w:sz="4" w:space="0" w:color="auto"/>
              <w:right w:val="single" w:sz="4" w:space="0" w:color="auto"/>
            </w:tcBorders>
            <w:noWrap/>
            <w:vAlign w:val="center"/>
            <w:hideMark/>
          </w:tcPr>
          <w:p w14:paraId="401FEA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36F2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142,33</w:t>
            </w:r>
          </w:p>
        </w:tc>
        <w:tc>
          <w:tcPr>
            <w:tcW w:w="221" w:type="dxa"/>
            <w:vAlign w:val="center"/>
            <w:hideMark/>
          </w:tcPr>
          <w:p w14:paraId="7A282DCB" w14:textId="77777777" w:rsidR="00662235" w:rsidRPr="00662235" w:rsidRDefault="00662235" w:rsidP="00662235">
            <w:pPr>
              <w:rPr>
                <w:sz w:val="20"/>
                <w:szCs w:val="20"/>
                <w:lang w:val="en-US" w:eastAsia="en-US" w:bidi="ar-SA"/>
              </w:rPr>
            </w:pPr>
          </w:p>
        </w:tc>
      </w:tr>
      <w:tr w:rsidR="00662235" w:rsidRPr="00662235" w14:paraId="0302320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F308B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4761E3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2728A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F30E0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0,82254</w:t>
            </w:r>
          </w:p>
        </w:tc>
        <w:tc>
          <w:tcPr>
            <w:tcW w:w="1300" w:type="dxa"/>
            <w:tcBorders>
              <w:top w:val="nil"/>
              <w:left w:val="nil"/>
              <w:bottom w:val="single" w:sz="4" w:space="0" w:color="auto"/>
              <w:right w:val="single" w:sz="4" w:space="0" w:color="auto"/>
            </w:tcBorders>
            <w:noWrap/>
            <w:vAlign w:val="center"/>
            <w:hideMark/>
          </w:tcPr>
          <w:p w14:paraId="612071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4B8AC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391,16</w:t>
            </w:r>
          </w:p>
        </w:tc>
        <w:tc>
          <w:tcPr>
            <w:tcW w:w="221" w:type="dxa"/>
            <w:vAlign w:val="center"/>
            <w:hideMark/>
          </w:tcPr>
          <w:p w14:paraId="2BCD6E03" w14:textId="77777777" w:rsidR="00662235" w:rsidRPr="00662235" w:rsidRDefault="00662235" w:rsidP="00662235">
            <w:pPr>
              <w:rPr>
                <w:sz w:val="20"/>
                <w:szCs w:val="20"/>
                <w:lang w:val="en-US" w:eastAsia="en-US" w:bidi="ar-SA"/>
              </w:rPr>
            </w:pPr>
          </w:p>
        </w:tc>
      </w:tr>
      <w:tr w:rsidR="00662235" w:rsidRPr="00662235" w14:paraId="22F13EB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644D3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96D547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124DC3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4C4EA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01C02D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4A4C0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F66B9C2" w14:textId="77777777" w:rsidR="00662235" w:rsidRPr="00662235" w:rsidRDefault="00662235" w:rsidP="00662235">
            <w:pPr>
              <w:rPr>
                <w:sz w:val="20"/>
                <w:szCs w:val="20"/>
                <w:lang w:val="en-US" w:eastAsia="en-US" w:bidi="ar-SA"/>
              </w:rPr>
            </w:pPr>
          </w:p>
        </w:tc>
      </w:tr>
      <w:tr w:rsidR="00662235" w:rsidRPr="00662235" w14:paraId="59459E09" w14:textId="77777777" w:rsidTr="00662235">
        <w:trPr>
          <w:trHeight w:val="780"/>
        </w:trPr>
        <w:tc>
          <w:tcPr>
            <w:tcW w:w="742" w:type="dxa"/>
            <w:tcBorders>
              <w:top w:val="nil"/>
              <w:left w:val="single" w:sz="4" w:space="0" w:color="auto"/>
              <w:bottom w:val="single" w:sz="4" w:space="0" w:color="auto"/>
              <w:right w:val="single" w:sz="4" w:space="0" w:color="auto"/>
            </w:tcBorders>
            <w:noWrap/>
            <w:vAlign w:val="center"/>
            <w:hideMark/>
          </w:tcPr>
          <w:p w14:paraId="1BFEB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1704877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23CE63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FCE3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6,14</w:t>
            </w:r>
          </w:p>
        </w:tc>
        <w:tc>
          <w:tcPr>
            <w:tcW w:w="1300" w:type="dxa"/>
            <w:tcBorders>
              <w:top w:val="nil"/>
              <w:left w:val="nil"/>
              <w:bottom w:val="single" w:sz="4" w:space="0" w:color="auto"/>
              <w:right w:val="single" w:sz="4" w:space="0" w:color="auto"/>
            </w:tcBorders>
            <w:noWrap/>
            <w:vAlign w:val="center"/>
            <w:hideMark/>
          </w:tcPr>
          <w:p w14:paraId="64549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1BB298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625,04</w:t>
            </w:r>
          </w:p>
        </w:tc>
        <w:tc>
          <w:tcPr>
            <w:tcW w:w="221" w:type="dxa"/>
            <w:vAlign w:val="center"/>
            <w:hideMark/>
          </w:tcPr>
          <w:p w14:paraId="2D957210" w14:textId="77777777" w:rsidR="00662235" w:rsidRPr="00662235" w:rsidRDefault="00662235" w:rsidP="00662235">
            <w:pPr>
              <w:rPr>
                <w:sz w:val="20"/>
                <w:szCs w:val="20"/>
                <w:lang w:val="en-US" w:eastAsia="en-US" w:bidi="ar-SA"/>
              </w:rPr>
            </w:pPr>
          </w:p>
        </w:tc>
      </w:tr>
      <w:tr w:rsidR="00662235" w:rsidRPr="00662235" w14:paraId="5470132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CCB1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DBDEEF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A8474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6739A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0,01656</w:t>
            </w:r>
          </w:p>
        </w:tc>
        <w:tc>
          <w:tcPr>
            <w:tcW w:w="1300" w:type="dxa"/>
            <w:tcBorders>
              <w:top w:val="nil"/>
              <w:left w:val="nil"/>
              <w:bottom w:val="single" w:sz="4" w:space="0" w:color="auto"/>
              <w:right w:val="single" w:sz="4" w:space="0" w:color="auto"/>
            </w:tcBorders>
            <w:noWrap/>
            <w:vAlign w:val="center"/>
            <w:hideMark/>
          </w:tcPr>
          <w:p w14:paraId="0C0B0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DF15B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w:t>
            </w:r>
          </w:p>
        </w:tc>
        <w:tc>
          <w:tcPr>
            <w:tcW w:w="221" w:type="dxa"/>
            <w:vAlign w:val="center"/>
            <w:hideMark/>
          </w:tcPr>
          <w:p w14:paraId="4F503E3A" w14:textId="77777777" w:rsidR="00662235" w:rsidRPr="00662235" w:rsidRDefault="00662235" w:rsidP="00662235">
            <w:pPr>
              <w:rPr>
                <w:sz w:val="20"/>
                <w:szCs w:val="20"/>
                <w:lang w:val="en-US" w:eastAsia="en-US" w:bidi="ar-SA"/>
              </w:rPr>
            </w:pPr>
          </w:p>
        </w:tc>
      </w:tr>
      <w:tr w:rsidR="00662235" w:rsidRPr="00662235" w14:paraId="16F27B8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A9BC8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565418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88FFE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71919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0,62628</w:t>
            </w:r>
          </w:p>
        </w:tc>
        <w:tc>
          <w:tcPr>
            <w:tcW w:w="1300" w:type="dxa"/>
            <w:tcBorders>
              <w:top w:val="nil"/>
              <w:left w:val="nil"/>
              <w:bottom w:val="single" w:sz="4" w:space="0" w:color="auto"/>
              <w:right w:val="single" w:sz="4" w:space="0" w:color="auto"/>
            </w:tcBorders>
            <w:noWrap/>
            <w:vAlign w:val="center"/>
            <w:hideMark/>
          </w:tcPr>
          <w:p w14:paraId="78E64F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68A5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297,83</w:t>
            </w:r>
          </w:p>
        </w:tc>
        <w:tc>
          <w:tcPr>
            <w:tcW w:w="221" w:type="dxa"/>
            <w:vAlign w:val="center"/>
            <w:hideMark/>
          </w:tcPr>
          <w:p w14:paraId="74485BB1" w14:textId="77777777" w:rsidR="00662235" w:rsidRPr="00662235" w:rsidRDefault="00662235" w:rsidP="00662235">
            <w:pPr>
              <w:rPr>
                <w:sz w:val="20"/>
                <w:szCs w:val="20"/>
                <w:lang w:val="en-US" w:eastAsia="en-US" w:bidi="ar-SA"/>
              </w:rPr>
            </w:pPr>
          </w:p>
        </w:tc>
      </w:tr>
      <w:tr w:rsidR="00662235" w:rsidRPr="00662235" w14:paraId="31EC24D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F78D4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979A41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G</w:t>
            </w:r>
            <w:r w:rsidRPr="00662235">
              <w:rPr>
                <w:rFonts w:ascii="Arial Armenian" w:hAnsi="Arial Armenian" w:cs="Calibri"/>
                <w:color w:val="000000"/>
                <w:sz w:val="16"/>
                <w:szCs w:val="16"/>
                <w:lang w:eastAsia="en-US" w:bidi="ar-SA"/>
              </w:rPr>
              <w:t xml:space="preserve"> 1-4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1A9938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32916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6,96</w:t>
            </w:r>
          </w:p>
        </w:tc>
        <w:tc>
          <w:tcPr>
            <w:tcW w:w="1300" w:type="dxa"/>
            <w:tcBorders>
              <w:top w:val="nil"/>
              <w:left w:val="nil"/>
              <w:bottom w:val="single" w:sz="4" w:space="0" w:color="auto"/>
              <w:right w:val="single" w:sz="4" w:space="0" w:color="auto"/>
            </w:tcBorders>
            <w:noWrap/>
            <w:vAlign w:val="center"/>
            <w:hideMark/>
          </w:tcPr>
          <w:p w14:paraId="5A593C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2C799C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632,89</w:t>
            </w:r>
          </w:p>
        </w:tc>
        <w:tc>
          <w:tcPr>
            <w:tcW w:w="221" w:type="dxa"/>
            <w:vAlign w:val="center"/>
            <w:hideMark/>
          </w:tcPr>
          <w:p w14:paraId="507BA169" w14:textId="77777777" w:rsidR="00662235" w:rsidRPr="00662235" w:rsidRDefault="00662235" w:rsidP="00662235">
            <w:pPr>
              <w:rPr>
                <w:sz w:val="20"/>
                <w:szCs w:val="20"/>
                <w:lang w:val="en-US" w:eastAsia="en-US" w:bidi="ar-SA"/>
              </w:rPr>
            </w:pPr>
          </w:p>
        </w:tc>
      </w:tr>
      <w:tr w:rsidR="00662235" w:rsidRPr="00662235" w14:paraId="54C2A78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B4D40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6DADF2B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5450A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4BB6C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0,3738</w:t>
            </w:r>
          </w:p>
        </w:tc>
        <w:tc>
          <w:tcPr>
            <w:tcW w:w="1300" w:type="dxa"/>
            <w:tcBorders>
              <w:top w:val="nil"/>
              <w:left w:val="nil"/>
              <w:bottom w:val="single" w:sz="4" w:space="0" w:color="auto"/>
              <w:right w:val="single" w:sz="4" w:space="0" w:color="auto"/>
            </w:tcBorders>
            <w:noWrap/>
            <w:vAlign w:val="center"/>
            <w:hideMark/>
          </w:tcPr>
          <w:p w14:paraId="253A8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2111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155,09</w:t>
            </w:r>
          </w:p>
        </w:tc>
        <w:tc>
          <w:tcPr>
            <w:tcW w:w="221" w:type="dxa"/>
            <w:vAlign w:val="center"/>
            <w:hideMark/>
          </w:tcPr>
          <w:p w14:paraId="7554E42E" w14:textId="77777777" w:rsidR="00662235" w:rsidRPr="00662235" w:rsidRDefault="00662235" w:rsidP="00662235">
            <w:pPr>
              <w:rPr>
                <w:sz w:val="20"/>
                <w:szCs w:val="20"/>
                <w:lang w:val="en-US" w:eastAsia="en-US" w:bidi="ar-SA"/>
              </w:rPr>
            </w:pPr>
          </w:p>
        </w:tc>
      </w:tr>
      <w:tr w:rsidR="00662235" w:rsidRPr="00662235" w14:paraId="5EBFEB7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AA1D8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E0567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06D63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F7C8E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0,82254</w:t>
            </w:r>
          </w:p>
        </w:tc>
        <w:tc>
          <w:tcPr>
            <w:tcW w:w="1300" w:type="dxa"/>
            <w:tcBorders>
              <w:top w:val="nil"/>
              <w:left w:val="nil"/>
              <w:bottom w:val="single" w:sz="4" w:space="0" w:color="auto"/>
              <w:right w:val="single" w:sz="4" w:space="0" w:color="auto"/>
            </w:tcBorders>
            <w:noWrap/>
            <w:vAlign w:val="center"/>
            <w:hideMark/>
          </w:tcPr>
          <w:p w14:paraId="586D3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03F56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391,16</w:t>
            </w:r>
          </w:p>
        </w:tc>
        <w:tc>
          <w:tcPr>
            <w:tcW w:w="221" w:type="dxa"/>
            <w:vAlign w:val="center"/>
            <w:hideMark/>
          </w:tcPr>
          <w:p w14:paraId="48D99898" w14:textId="77777777" w:rsidR="00662235" w:rsidRPr="00662235" w:rsidRDefault="00662235" w:rsidP="00662235">
            <w:pPr>
              <w:rPr>
                <w:sz w:val="20"/>
                <w:szCs w:val="20"/>
                <w:lang w:val="en-US" w:eastAsia="en-US" w:bidi="ar-SA"/>
              </w:rPr>
            </w:pPr>
          </w:p>
        </w:tc>
      </w:tr>
      <w:tr w:rsidR="00662235" w:rsidRPr="00662235" w14:paraId="1452C12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3BA06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1290CDC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58324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1B3881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61D53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BA710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338C7B8" w14:textId="77777777" w:rsidR="00662235" w:rsidRPr="00662235" w:rsidRDefault="00662235" w:rsidP="00662235">
            <w:pPr>
              <w:rPr>
                <w:sz w:val="20"/>
                <w:szCs w:val="20"/>
                <w:lang w:val="en-US" w:eastAsia="en-US" w:bidi="ar-SA"/>
              </w:rPr>
            </w:pPr>
          </w:p>
        </w:tc>
      </w:tr>
      <w:tr w:rsidR="00662235" w:rsidRPr="00662235" w14:paraId="0B9C0C03"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45C7B5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199C168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141803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84DA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w:t>
            </w:r>
          </w:p>
        </w:tc>
        <w:tc>
          <w:tcPr>
            <w:tcW w:w="1300" w:type="dxa"/>
            <w:tcBorders>
              <w:top w:val="nil"/>
              <w:left w:val="nil"/>
              <w:bottom w:val="single" w:sz="4" w:space="0" w:color="auto"/>
              <w:right w:val="single" w:sz="4" w:space="0" w:color="auto"/>
            </w:tcBorders>
            <w:noWrap/>
            <w:vAlign w:val="center"/>
            <w:hideMark/>
          </w:tcPr>
          <w:p w14:paraId="571B74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5346BB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145,57</w:t>
            </w:r>
          </w:p>
        </w:tc>
        <w:tc>
          <w:tcPr>
            <w:tcW w:w="221" w:type="dxa"/>
            <w:vAlign w:val="center"/>
            <w:hideMark/>
          </w:tcPr>
          <w:p w14:paraId="5B9F5C12" w14:textId="77777777" w:rsidR="00662235" w:rsidRPr="00662235" w:rsidRDefault="00662235" w:rsidP="00662235">
            <w:pPr>
              <w:rPr>
                <w:sz w:val="20"/>
                <w:szCs w:val="20"/>
                <w:lang w:val="en-US" w:eastAsia="en-US" w:bidi="ar-SA"/>
              </w:rPr>
            </w:pPr>
          </w:p>
        </w:tc>
      </w:tr>
      <w:tr w:rsidR="00662235" w:rsidRPr="00662235" w14:paraId="132CAD4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C8591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2B198D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E51F2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8D867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0,00384</w:t>
            </w:r>
          </w:p>
        </w:tc>
        <w:tc>
          <w:tcPr>
            <w:tcW w:w="1300" w:type="dxa"/>
            <w:tcBorders>
              <w:top w:val="nil"/>
              <w:left w:val="nil"/>
              <w:bottom w:val="single" w:sz="4" w:space="0" w:color="auto"/>
              <w:right w:val="single" w:sz="4" w:space="0" w:color="auto"/>
            </w:tcBorders>
            <w:noWrap/>
            <w:vAlign w:val="center"/>
            <w:hideMark/>
          </w:tcPr>
          <w:p w14:paraId="210506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8CB12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w:t>
            </w:r>
          </w:p>
        </w:tc>
        <w:tc>
          <w:tcPr>
            <w:tcW w:w="221" w:type="dxa"/>
            <w:vAlign w:val="center"/>
            <w:hideMark/>
          </w:tcPr>
          <w:p w14:paraId="01902D76" w14:textId="77777777" w:rsidR="00662235" w:rsidRPr="00662235" w:rsidRDefault="00662235" w:rsidP="00662235">
            <w:pPr>
              <w:rPr>
                <w:sz w:val="20"/>
                <w:szCs w:val="20"/>
                <w:lang w:val="en-US" w:eastAsia="en-US" w:bidi="ar-SA"/>
              </w:rPr>
            </w:pPr>
          </w:p>
        </w:tc>
      </w:tr>
      <w:tr w:rsidR="00662235" w:rsidRPr="00662235" w14:paraId="70DFB82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3FF8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35E50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9FF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F53FE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0,15404</w:t>
            </w:r>
          </w:p>
        </w:tc>
        <w:tc>
          <w:tcPr>
            <w:tcW w:w="1300" w:type="dxa"/>
            <w:tcBorders>
              <w:top w:val="nil"/>
              <w:left w:val="nil"/>
              <w:bottom w:val="single" w:sz="4" w:space="0" w:color="auto"/>
              <w:right w:val="single" w:sz="4" w:space="0" w:color="auto"/>
            </w:tcBorders>
            <w:noWrap/>
            <w:vAlign w:val="center"/>
            <w:hideMark/>
          </w:tcPr>
          <w:p w14:paraId="34546A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5780E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73,25</w:t>
            </w:r>
          </w:p>
        </w:tc>
        <w:tc>
          <w:tcPr>
            <w:tcW w:w="221" w:type="dxa"/>
            <w:vAlign w:val="center"/>
            <w:hideMark/>
          </w:tcPr>
          <w:p w14:paraId="09DFFC53" w14:textId="77777777" w:rsidR="00662235" w:rsidRPr="00662235" w:rsidRDefault="00662235" w:rsidP="00662235">
            <w:pPr>
              <w:rPr>
                <w:sz w:val="20"/>
                <w:szCs w:val="20"/>
                <w:lang w:val="en-US" w:eastAsia="en-US" w:bidi="ar-SA"/>
              </w:rPr>
            </w:pPr>
          </w:p>
        </w:tc>
      </w:tr>
      <w:tr w:rsidR="00662235" w:rsidRPr="00662235" w14:paraId="0E3F65A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1A93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639976D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 1-5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117028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6DC6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1F6394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4A4090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745,65</w:t>
            </w:r>
          </w:p>
        </w:tc>
        <w:tc>
          <w:tcPr>
            <w:tcW w:w="221" w:type="dxa"/>
            <w:vAlign w:val="center"/>
            <w:hideMark/>
          </w:tcPr>
          <w:p w14:paraId="29F745D9" w14:textId="77777777" w:rsidR="00662235" w:rsidRPr="00662235" w:rsidRDefault="00662235" w:rsidP="00662235">
            <w:pPr>
              <w:rPr>
                <w:sz w:val="20"/>
                <w:szCs w:val="20"/>
                <w:lang w:val="en-US" w:eastAsia="en-US" w:bidi="ar-SA"/>
              </w:rPr>
            </w:pPr>
          </w:p>
        </w:tc>
      </w:tr>
      <w:tr w:rsidR="00662235" w:rsidRPr="00662235" w14:paraId="5054D6B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2ABC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4F8DC9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D7AC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B5BF2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0,41728</w:t>
            </w:r>
          </w:p>
        </w:tc>
        <w:tc>
          <w:tcPr>
            <w:tcW w:w="1300" w:type="dxa"/>
            <w:tcBorders>
              <w:top w:val="nil"/>
              <w:left w:val="nil"/>
              <w:bottom w:val="single" w:sz="4" w:space="0" w:color="auto"/>
              <w:right w:val="single" w:sz="4" w:space="0" w:color="auto"/>
            </w:tcBorders>
            <w:noWrap/>
            <w:vAlign w:val="center"/>
            <w:hideMark/>
          </w:tcPr>
          <w:p w14:paraId="5179A1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2401B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173,13</w:t>
            </w:r>
          </w:p>
        </w:tc>
        <w:tc>
          <w:tcPr>
            <w:tcW w:w="221" w:type="dxa"/>
            <w:vAlign w:val="center"/>
            <w:hideMark/>
          </w:tcPr>
          <w:p w14:paraId="3065E6D2" w14:textId="77777777" w:rsidR="00662235" w:rsidRPr="00662235" w:rsidRDefault="00662235" w:rsidP="00662235">
            <w:pPr>
              <w:rPr>
                <w:sz w:val="20"/>
                <w:szCs w:val="20"/>
                <w:lang w:val="en-US" w:eastAsia="en-US" w:bidi="ar-SA"/>
              </w:rPr>
            </w:pPr>
          </w:p>
        </w:tc>
      </w:tr>
      <w:tr w:rsidR="00662235" w:rsidRPr="00662235" w14:paraId="7D4776A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1BCF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28E7C5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92EA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4290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1,00168</w:t>
            </w:r>
          </w:p>
        </w:tc>
        <w:tc>
          <w:tcPr>
            <w:tcW w:w="1300" w:type="dxa"/>
            <w:tcBorders>
              <w:top w:val="nil"/>
              <w:left w:val="nil"/>
              <w:bottom w:val="single" w:sz="4" w:space="0" w:color="auto"/>
              <w:right w:val="single" w:sz="4" w:space="0" w:color="auto"/>
            </w:tcBorders>
            <w:noWrap/>
            <w:vAlign w:val="center"/>
            <w:hideMark/>
          </w:tcPr>
          <w:p w14:paraId="25A0C1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32628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476,35</w:t>
            </w:r>
          </w:p>
        </w:tc>
        <w:tc>
          <w:tcPr>
            <w:tcW w:w="221" w:type="dxa"/>
            <w:vAlign w:val="center"/>
            <w:hideMark/>
          </w:tcPr>
          <w:p w14:paraId="09D9A2CE" w14:textId="77777777" w:rsidR="00662235" w:rsidRPr="00662235" w:rsidRDefault="00662235" w:rsidP="00662235">
            <w:pPr>
              <w:rPr>
                <w:sz w:val="20"/>
                <w:szCs w:val="20"/>
                <w:lang w:val="en-US" w:eastAsia="en-US" w:bidi="ar-SA"/>
              </w:rPr>
            </w:pPr>
          </w:p>
        </w:tc>
      </w:tr>
      <w:tr w:rsidR="00662235" w:rsidRPr="00662235" w14:paraId="753D42D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99FB8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F84BC9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24415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8EC04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41860C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E8D31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9ABF75C" w14:textId="77777777" w:rsidR="00662235" w:rsidRPr="00662235" w:rsidRDefault="00662235" w:rsidP="00662235">
            <w:pPr>
              <w:rPr>
                <w:sz w:val="20"/>
                <w:szCs w:val="20"/>
                <w:lang w:val="en-US" w:eastAsia="en-US" w:bidi="ar-SA"/>
              </w:rPr>
            </w:pPr>
          </w:p>
        </w:tc>
      </w:tr>
      <w:tr w:rsidR="00662235" w:rsidRPr="00662235" w14:paraId="7EA60A8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4A39F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BECA28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3022C0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0474F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w:t>
            </w:r>
          </w:p>
        </w:tc>
        <w:tc>
          <w:tcPr>
            <w:tcW w:w="1300" w:type="dxa"/>
            <w:tcBorders>
              <w:top w:val="nil"/>
              <w:left w:val="nil"/>
              <w:bottom w:val="single" w:sz="4" w:space="0" w:color="auto"/>
              <w:right w:val="single" w:sz="4" w:space="0" w:color="auto"/>
            </w:tcBorders>
            <w:noWrap/>
            <w:vAlign w:val="center"/>
            <w:hideMark/>
          </w:tcPr>
          <w:p w14:paraId="0ABBC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608BF4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773,66</w:t>
            </w:r>
          </w:p>
        </w:tc>
        <w:tc>
          <w:tcPr>
            <w:tcW w:w="221" w:type="dxa"/>
            <w:vAlign w:val="center"/>
            <w:hideMark/>
          </w:tcPr>
          <w:p w14:paraId="74265C0B" w14:textId="77777777" w:rsidR="00662235" w:rsidRPr="00662235" w:rsidRDefault="00662235" w:rsidP="00662235">
            <w:pPr>
              <w:rPr>
                <w:sz w:val="20"/>
                <w:szCs w:val="20"/>
                <w:lang w:val="en-US" w:eastAsia="en-US" w:bidi="ar-SA"/>
              </w:rPr>
            </w:pPr>
          </w:p>
        </w:tc>
      </w:tr>
      <w:tr w:rsidR="00662235" w:rsidRPr="00662235" w14:paraId="45B31C3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2EFCD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04AA2D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F8DC3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9899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0,0204</w:t>
            </w:r>
          </w:p>
        </w:tc>
        <w:tc>
          <w:tcPr>
            <w:tcW w:w="1300" w:type="dxa"/>
            <w:tcBorders>
              <w:top w:val="nil"/>
              <w:left w:val="nil"/>
              <w:bottom w:val="single" w:sz="4" w:space="0" w:color="auto"/>
              <w:right w:val="single" w:sz="4" w:space="0" w:color="auto"/>
            </w:tcBorders>
            <w:noWrap/>
            <w:vAlign w:val="center"/>
            <w:hideMark/>
          </w:tcPr>
          <w:p w14:paraId="1550C1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615C9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8,46</w:t>
            </w:r>
          </w:p>
        </w:tc>
        <w:tc>
          <w:tcPr>
            <w:tcW w:w="221" w:type="dxa"/>
            <w:vAlign w:val="center"/>
            <w:hideMark/>
          </w:tcPr>
          <w:p w14:paraId="1CE9857F" w14:textId="77777777" w:rsidR="00662235" w:rsidRPr="00662235" w:rsidRDefault="00662235" w:rsidP="00662235">
            <w:pPr>
              <w:rPr>
                <w:sz w:val="20"/>
                <w:szCs w:val="20"/>
                <w:lang w:val="en-US" w:eastAsia="en-US" w:bidi="ar-SA"/>
              </w:rPr>
            </w:pPr>
          </w:p>
        </w:tc>
      </w:tr>
      <w:tr w:rsidR="00662235" w:rsidRPr="00662235" w14:paraId="7A3C276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34D9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31266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3EF4C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E63D9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0,774</w:t>
            </w:r>
          </w:p>
        </w:tc>
        <w:tc>
          <w:tcPr>
            <w:tcW w:w="1300" w:type="dxa"/>
            <w:tcBorders>
              <w:top w:val="nil"/>
              <w:left w:val="nil"/>
              <w:bottom w:val="single" w:sz="4" w:space="0" w:color="auto"/>
              <w:right w:val="single" w:sz="4" w:space="0" w:color="auto"/>
            </w:tcBorders>
            <w:noWrap/>
            <w:vAlign w:val="center"/>
            <w:hideMark/>
          </w:tcPr>
          <w:p w14:paraId="27A0C3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D6CF0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368,08</w:t>
            </w:r>
          </w:p>
        </w:tc>
        <w:tc>
          <w:tcPr>
            <w:tcW w:w="221" w:type="dxa"/>
            <w:vAlign w:val="center"/>
            <w:hideMark/>
          </w:tcPr>
          <w:p w14:paraId="3745578A" w14:textId="77777777" w:rsidR="00662235" w:rsidRPr="00662235" w:rsidRDefault="00662235" w:rsidP="00662235">
            <w:pPr>
              <w:rPr>
                <w:sz w:val="20"/>
                <w:szCs w:val="20"/>
                <w:lang w:val="en-US" w:eastAsia="en-US" w:bidi="ar-SA"/>
              </w:rPr>
            </w:pPr>
          </w:p>
        </w:tc>
      </w:tr>
      <w:tr w:rsidR="00662235" w:rsidRPr="00662235" w14:paraId="3BD3D43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0C014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26</w:t>
            </w:r>
          </w:p>
        </w:tc>
        <w:tc>
          <w:tcPr>
            <w:tcW w:w="3941" w:type="dxa"/>
            <w:tcBorders>
              <w:top w:val="nil"/>
              <w:left w:val="nil"/>
              <w:bottom w:val="single" w:sz="4" w:space="0" w:color="auto"/>
              <w:right w:val="single" w:sz="4" w:space="0" w:color="auto"/>
            </w:tcBorders>
            <w:vAlign w:val="center"/>
            <w:hideMark/>
          </w:tcPr>
          <w:p w14:paraId="13DF3F0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Е</w:t>
            </w:r>
            <w:r w:rsidRPr="00662235">
              <w:rPr>
                <w:rFonts w:ascii="Arial Armenian" w:hAnsi="Arial Armenian" w:cs="Calibri"/>
                <w:color w:val="000000"/>
                <w:sz w:val="16"/>
                <w:szCs w:val="16"/>
                <w:lang w:eastAsia="en-US" w:bidi="ar-SA"/>
              </w:rPr>
              <w:t xml:space="preserve"> 1-5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7680CE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679F7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501957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72F3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745,65</w:t>
            </w:r>
          </w:p>
        </w:tc>
        <w:tc>
          <w:tcPr>
            <w:tcW w:w="221" w:type="dxa"/>
            <w:vAlign w:val="center"/>
            <w:hideMark/>
          </w:tcPr>
          <w:p w14:paraId="68CDD791" w14:textId="77777777" w:rsidR="00662235" w:rsidRPr="00662235" w:rsidRDefault="00662235" w:rsidP="00662235">
            <w:pPr>
              <w:rPr>
                <w:sz w:val="20"/>
                <w:szCs w:val="20"/>
                <w:lang w:val="en-US" w:eastAsia="en-US" w:bidi="ar-SA"/>
              </w:rPr>
            </w:pPr>
          </w:p>
        </w:tc>
      </w:tr>
      <w:tr w:rsidR="00662235" w:rsidRPr="00662235" w14:paraId="4CF75F8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881AD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31E07DF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C4C4C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620F0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0,4096</w:t>
            </w:r>
          </w:p>
        </w:tc>
        <w:tc>
          <w:tcPr>
            <w:tcW w:w="1300" w:type="dxa"/>
            <w:tcBorders>
              <w:top w:val="nil"/>
              <w:left w:val="nil"/>
              <w:bottom w:val="single" w:sz="4" w:space="0" w:color="auto"/>
              <w:right w:val="single" w:sz="4" w:space="0" w:color="auto"/>
            </w:tcBorders>
            <w:noWrap/>
            <w:vAlign w:val="center"/>
            <w:hideMark/>
          </w:tcPr>
          <w:p w14:paraId="18AE72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76637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169,95</w:t>
            </w:r>
          </w:p>
        </w:tc>
        <w:tc>
          <w:tcPr>
            <w:tcW w:w="221" w:type="dxa"/>
            <w:vAlign w:val="center"/>
            <w:hideMark/>
          </w:tcPr>
          <w:p w14:paraId="27784B8E" w14:textId="77777777" w:rsidR="00662235" w:rsidRPr="00662235" w:rsidRDefault="00662235" w:rsidP="00662235">
            <w:pPr>
              <w:rPr>
                <w:sz w:val="20"/>
                <w:szCs w:val="20"/>
                <w:lang w:val="en-US" w:eastAsia="en-US" w:bidi="ar-SA"/>
              </w:rPr>
            </w:pPr>
          </w:p>
        </w:tc>
      </w:tr>
      <w:tr w:rsidR="00662235" w:rsidRPr="00662235" w14:paraId="23849B6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91888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D45C4C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89A8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AABCA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1,00168</w:t>
            </w:r>
          </w:p>
        </w:tc>
        <w:tc>
          <w:tcPr>
            <w:tcW w:w="1300" w:type="dxa"/>
            <w:tcBorders>
              <w:top w:val="nil"/>
              <w:left w:val="nil"/>
              <w:bottom w:val="single" w:sz="4" w:space="0" w:color="auto"/>
              <w:right w:val="single" w:sz="4" w:space="0" w:color="auto"/>
            </w:tcBorders>
            <w:noWrap/>
            <w:vAlign w:val="center"/>
            <w:hideMark/>
          </w:tcPr>
          <w:p w14:paraId="1B7B23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DFC0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476,35</w:t>
            </w:r>
          </w:p>
        </w:tc>
        <w:tc>
          <w:tcPr>
            <w:tcW w:w="221" w:type="dxa"/>
            <w:vAlign w:val="center"/>
            <w:hideMark/>
          </w:tcPr>
          <w:p w14:paraId="27C09E46" w14:textId="77777777" w:rsidR="00662235" w:rsidRPr="00662235" w:rsidRDefault="00662235" w:rsidP="00662235">
            <w:pPr>
              <w:rPr>
                <w:sz w:val="20"/>
                <w:szCs w:val="20"/>
                <w:lang w:val="en-US" w:eastAsia="en-US" w:bidi="ar-SA"/>
              </w:rPr>
            </w:pPr>
          </w:p>
        </w:tc>
      </w:tr>
      <w:tr w:rsidR="00662235" w:rsidRPr="00662235" w14:paraId="682F483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4A8C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13F1227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24C43A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16FD54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0F95B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7DC74E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20EADD2" w14:textId="77777777" w:rsidR="00662235" w:rsidRPr="00662235" w:rsidRDefault="00662235" w:rsidP="00662235">
            <w:pPr>
              <w:rPr>
                <w:sz w:val="20"/>
                <w:szCs w:val="20"/>
                <w:lang w:val="en-US" w:eastAsia="en-US" w:bidi="ar-SA"/>
              </w:rPr>
            </w:pPr>
          </w:p>
        </w:tc>
      </w:tr>
      <w:tr w:rsidR="00662235" w:rsidRPr="00662235" w14:paraId="7965200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8F1B0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6B0C445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1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50A76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19A16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1300" w:type="dxa"/>
            <w:tcBorders>
              <w:top w:val="nil"/>
              <w:left w:val="nil"/>
              <w:bottom w:val="single" w:sz="4" w:space="0" w:color="auto"/>
              <w:right w:val="single" w:sz="4" w:space="0" w:color="auto"/>
            </w:tcBorders>
            <w:noWrap/>
            <w:vAlign w:val="center"/>
            <w:hideMark/>
          </w:tcPr>
          <w:p w14:paraId="4F67D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5CA404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396,47</w:t>
            </w:r>
          </w:p>
        </w:tc>
        <w:tc>
          <w:tcPr>
            <w:tcW w:w="221" w:type="dxa"/>
            <w:vAlign w:val="center"/>
            <w:hideMark/>
          </w:tcPr>
          <w:p w14:paraId="1B4D23DA" w14:textId="77777777" w:rsidR="00662235" w:rsidRPr="00662235" w:rsidRDefault="00662235" w:rsidP="00662235">
            <w:pPr>
              <w:rPr>
                <w:sz w:val="20"/>
                <w:szCs w:val="20"/>
                <w:lang w:val="en-US" w:eastAsia="en-US" w:bidi="ar-SA"/>
              </w:rPr>
            </w:pPr>
          </w:p>
        </w:tc>
      </w:tr>
      <w:tr w:rsidR="00662235" w:rsidRPr="00662235" w14:paraId="0FC665B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789E7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407BA1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FC43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5C74D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0,22016</w:t>
            </w:r>
          </w:p>
        </w:tc>
        <w:tc>
          <w:tcPr>
            <w:tcW w:w="1300" w:type="dxa"/>
            <w:tcBorders>
              <w:top w:val="nil"/>
              <w:left w:val="nil"/>
              <w:bottom w:val="single" w:sz="4" w:space="0" w:color="auto"/>
              <w:right w:val="single" w:sz="4" w:space="0" w:color="auto"/>
            </w:tcBorders>
            <w:noWrap/>
            <w:vAlign w:val="center"/>
            <w:hideMark/>
          </w:tcPr>
          <w:p w14:paraId="69E366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3D97B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91,35</w:t>
            </w:r>
          </w:p>
        </w:tc>
        <w:tc>
          <w:tcPr>
            <w:tcW w:w="221" w:type="dxa"/>
            <w:vAlign w:val="center"/>
            <w:hideMark/>
          </w:tcPr>
          <w:p w14:paraId="595E3FE7" w14:textId="77777777" w:rsidR="00662235" w:rsidRPr="00662235" w:rsidRDefault="00662235" w:rsidP="00662235">
            <w:pPr>
              <w:rPr>
                <w:sz w:val="20"/>
                <w:szCs w:val="20"/>
                <w:lang w:val="en-US" w:eastAsia="en-US" w:bidi="ar-SA"/>
              </w:rPr>
            </w:pPr>
          </w:p>
        </w:tc>
      </w:tr>
      <w:tr w:rsidR="00662235" w:rsidRPr="00662235" w14:paraId="2882632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9384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E796D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3604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C34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0,5327</w:t>
            </w:r>
          </w:p>
        </w:tc>
        <w:tc>
          <w:tcPr>
            <w:tcW w:w="1300" w:type="dxa"/>
            <w:tcBorders>
              <w:top w:val="nil"/>
              <w:left w:val="nil"/>
              <w:bottom w:val="single" w:sz="4" w:space="0" w:color="auto"/>
              <w:right w:val="single" w:sz="4" w:space="0" w:color="auto"/>
            </w:tcBorders>
            <w:noWrap/>
            <w:vAlign w:val="center"/>
            <w:hideMark/>
          </w:tcPr>
          <w:p w14:paraId="5ED29A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8F1B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253,33</w:t>
            </w:r>
          </w:p>
        </w:tc>
        <w:tc>
          <w:tcPr>
            <w:tcW w:w="221" w:type="dxa"/>
            <w:vAlign w:val="center"/>
            <w:hideMark/>
          </w:tcPr>
          <w:p w14:paraId="1D28278F" w14:textId="77777777" w:rsidR="00662235" w:rsidRPr="00662235" w:rsidRDefault="00662235" w:rsidP="00662235">
            <w:pPr>
              <w:rPr>
                <w:sz w:val="20"/>
                <w:szCs w:val="20"/>
                <w:lang w:val="en-US" w:eastAsia="en-US" w:bidi="ar-SA"/>
              </w:rPr>
            </w:pPr>
          </w:p>
        </w:tc>
      </w:tr>
      <w:tr w:rsidR="00662235" w:rsidRPr="00662235" w14:paraId="5968B20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D21BC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02395C5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D97C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73F377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5E3C09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04AD5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1FE073F" w14:textId="77777777" w:rsidR="00662235" w:rsidRPr="00662235" w:rsidRDefault="00662235" w:rsidP="00662235">
            <w:pPr>
              <w:rPr>
                <w:sz w:val="20"/>
                <w:szCs w:val="20"/>
                <w:lang w:val="en-US" w:eastAsia="en-US" w:bidi="ar-SA"/>
              </w:rPr>
            </w:pPr>
          </w:p>
        </w:tc>
      </w:tr>
      <w:tr w:rsidR="00662235" w:rsidRPr="00662235" w14:paraId="00C9B5F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083CF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7BC7C9F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1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- 25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A9B9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182D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1300" w:type="dxa"/>
            <w:tcBorders>
              <w:top w:val="nil"/>
              <w:left w:val="nil"/>
              <w:bottom w:val="single" w:sz="4" w:space="0" w:color="auto"/>
              <w:right w:val="single" w:sz="4" w:space="0" w:color="auto"/>
            </w:tcBorders>
            <w:noWrap/>
            <w:vAlign w:val="center"/>
            <w:hideMark/>
          </w:tcPr>
          <w:p w14:paraId="00A602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BC3BE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203,69</w:t>
            </w:r>
          </w:p>
        </w:tc>
        <w:tc>
          <w:tcPr>
            <w:tcW w:w="221" w:type="dxa"/>
            <w:vAlign w:val="center"/>
            <w:hideMark/>
          </w:tcPr>
          <w:p w14:paraId="1F5E5403" w14:textId="77777777" w:rsidR="00662235" w:rsidRPr="00662235" w:rsidRDefault="00662235" w:rsidP="00662235">
            <w:pPr>
              <w:rPr>
                <w:sz w:val="20"/>
                <w:szCs w:val="20"/>
                <w:lang w:val="en-US" w:eastAsia="en-US" w:bidi="ar-SA"/>
              </w:rPr>
            </w:pPr>
          </w:p>
        </w:tc>
      </w:tr>
      <w:tr w:rsidR="00662235" w:rsidRPr="00662235" w14:paraId="2C78CF9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5563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6816651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E3182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C709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0,11008</w:t>
            </w:r>
          </w:p>
        </w:tc>
        <w:tc>
          <w:tcPr>
            <w:tcW w:w="1300" w:type="dxa"/>
            <w:tcBorders>
              <w:top w:val="nil"/>
              <w:left w:val="nil"/>
              <w:bottom w:val="single" w:sz="4" w:space="0" w:color="auto"/>
              <w:right w:val="single" w:sz="4" w:space="0" w:color="auto"/>
            </w:tcBorders>
            <w:noWrap/>
            <w:vAlign w:val="center"/>
            <w:hideMark/>
          </w:tcPr>
          <w:p w14:paraId="55AC5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05D86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45,67</w:t>
            </w:r>
          </w:p>
        </w:tc>
        <w:tc>
          <w:tcPr>
            <w:tcW w:w="221" w:type="dxa"/>
            <w:vAlign w:val="center"/>
            <w:hideMark/>
          </w:tcPr>
          <w:p w14:paraId="2F0D4E12" w14:textId="77777777" w:rsidR="00662235" w:rsidRPr="00662235" w:rsidRDefault="00662235" w:rsidP="00662235">
            <w:pPr>
              <w:rPr>
                <w:sz w:val="20"/>
                <w:szCs w:val="20"/>
                <w:lang w:val="en-US" w:eastAsia="en-US" w:bidi="ar-SA"/>
              </w:rPr>
            </w:pPr>
          </w:p>
        </w:tc>
      </w:tr>
      <w:tr w:rsidR="00662235" w:rsidRPr="00662235" w14:paraId="74B6AC3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BFF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2C3515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B85CC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706FD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0,26488</w:t>
            </w:r>
          </w:p>
        </w:tc>
        <w:tc>
          <w:tcPr>
            <w:tcW w:w="1300" w:type="dxa"/>
            <w:tcBorders>
              <w:top w:val="nil"/>
              <w:left w:val="nil"/>
              <w:bottom w:val="single" w:sz="4" w:space="0" w:color="auto"/>
              <w:right w:val="single" w:sz="4" w:space="0" w:color="auto"/>
            </w:tcBorders>
            <w:noWrap/>
            <w:vAlign w:val="center"/>
            <w:hideMark/>
          </w:tcPr>
          <w:p w14:paraId="522F2B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69C8C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125,96</w:t>
            </w:r>
          </w:p>
        </w:tc>
        <w:tc>
          <w:tcPr>
            <w:tcW w:w="221" w:type="dxa"/>
            <w:vAlign w:val="center"/>
            <w:hideMark/>
          </w:tcPr>
          <w:p w14:paraId="6ED822A9" w14:textId="77777777" w:rsidR="00662235" w:rsidRPr="00662235" w:rsidRDefault="00662235" w:rsidP="00662235">
            <w:pPr>
              <w:rPr>
                <w:sz w:val="20"/>
                <w:szCs w:val="20"/>
                <w:lang w:val="en-US" w:eastAsia="en-US" w:bidi="ar-SA"/>
              </w:rPr>
            </w:pPr>
          </w:p>
        </w:tc>
      </w:tr>
      <w:tr w:rsidR="00662235" w:rsidRPr="00662235" w14:paraId="68344E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FADA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18A33CE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4964CD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3B342D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5BB17A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2C4E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65F7C68" w14:textId="77777777" w:rsidR="00662235" w:rsidRPr="00662235" w:rsidRDefault="00662235" w:rsidP="00662235">
            <w:pPr>
              <w:rPr>
                <w:sz w:val="20"/>
                <w:szCs w:val="20"/>
                <w:lang w:val="en-US" w:eastAsia="en-US" w:bidi="ar-SA"/>
              </w:rPr>
            </w:pPr>
          </w:p>
        </w:tc>
      </w:tr>
      <w:tr w:rsidR="00662235" w:rsidRPr="00662235" w14:paraId="02C58D7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9AF22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0ECD29C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осями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Г</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6FC7A3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8CE11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74874F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060CCD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335,93</w:t>
            </w:r>
          </w:p>
        </w:tc>
        <w:tc>
          <w:tcPr>
            <w:tcW w:w="221" w:type="dxa"/>
            <w:vAlign w:val="center"/>
            <w:hideMark/>
          </w:tcPr>
          <w:p w14:paraId="342ECEF0" w14:textId="77777777" w:rsidR="00662235" w:rsidRPr="00662235" w:rsidRDefault="00662235" w:rsidP="00662235">
            <w:pPr>
              <w:rPr>
                <w:sz w:val="20"/>
                <w:szCs w:val="20"/>
                <w:lang w:val="en-US" w:eastAsia="en-US" w:bidi="ar-SA"/>
              </w:rPr>
            </w:pPr>
          </w:p>
        </w:tc>
      </w:tr>
      <w:tr w:rsidR="00662235" w:rsidRPr="00662235" w14:paraId="03001DF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FD15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4CC2CF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A538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57BF3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0,00996</w:t>
            </w:r>
          </w:p>
        </w:tc>
        <w:tc>
          <w:tcPr>
            <w:tcW w:w="1300" w:type="dxa"/>
            <w:tcBorders>
              <w:top w:val="nil"/>
              <w:left w:val="nil"/>
              <w:bottom w:val="single" w:sz="4" w:space="0" w:color="auto"/>
              <w:right w:val="single" w:sz="4" w:space="0" w:color="auto"/>
            </w:tcBorders>
            <w:noWrap/>
            <w:vAlign w:val="center"/>
            <w:hideMark/>
          </w:tcPr>
          <w:p w14:paraId="1F4301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8A59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w:t>
            </w:r>
          </w:p>
        </w:tc>
        <w:tc>
          <w:tcPr>
            <w:tcW w:w="221" w:type="dxa"/>
            <w:vAlign w:val="center"/>
            <w:hideMark/>
          </w:tcPr>
          <w:p w14:paraId="32D3D0DB" w14:textId="77777777" w:rsidR="00662235" w:rsidRPr="00662235" w:rsidRDefault="00662235" w:rsidP="00662235">
            <w:pPr>
              <w:rPr>
                <w:sz w:val="20"/>
                <w:szCs w:val="20"/>
                <w:lang w:val="en-US" w:eastAsia="en-US" w:bidi="ar-SA"/>
              </w:rPr>
            </w:pPr>
          </w:p>
        </w:tc>
      </w:tr>
      <w:tr w:rsidR="00662235" w:rsidRPr="00662235" w14:paraId="6FC9A54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689DC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61DEEEE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810B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1B2A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0,31104</w:t>
            </w:r>
          </w:p>
        </w:tc>
        <w:tc>
          <w:tcPr>
            <w:tcW w:w="1300" w:type="dxa"/>
            <w:tcBorders>
              <w:top w:val="nil"/>
              <w:left w:val="nil"/>
              <w:bottom w:val="single" w:sz="4" w:space="0" w:color="auto"/>
              <w:right w:val="single" w:sz="4" w:space="0" w:color="auto"/>
            </w:tcBorders>
            <w:noWrap/>
            <w:vAlign w:val="center"/>
            <w:hideMark/>
          </w:tcPr>
          <w:p w14:paraId="2EFA20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CC2E6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147,92</w:t>
            </w:r>
          </w:p>
        </w:tc>
        <w:tc>
          <w:tcPr>
            <w:tcW w:w="221" w:type="dxa"/>
            <w:vAlign w:val="center"/>
            <w:hideMark/>
          </w:tcPr>
          <w:p w14:paraId="6C1B5646" w14:textId="77777777" w:rsidR="00662235" w:rsidRPr="00662235" w:rsidRDefault="00662235" w:rsidP="00662235">
            <w:pPr>
              <w:rPr>
                <w:sz w:val="20"/>
                <w:szCs w:val="20"/>
                <w:lang w:val="en-US" w:eastAsia="en-US" w:bidi="ar-SA"/>
              </w:rPr>
            </w:pPr>
          </w:p>
        </w:tc>
      </w:tr>
      <w:tr w:rsidR="00662235" w:rsidRPr="00662235" w14:paraId="38DF729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5D76E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54A915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осями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Е</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75AE63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E1CB2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w:t>
            </w:r>
          </w:p>
        </w:tc>
        <w:tc>
          <w:tcPr>
            <w:tcW w:w="1300" w:type="dxa"/>
            <w:tcBorders>
              <w:top w:val="nil"/>
              <w:left w:val="nil"/>
              <w:bottom w:val="single" w:sz="4" w:space="0" w:color="auto"/>
              <w:right w:val="single" w:sz="4" w:space="0" w:color="auto"/>
            </w:tcBorders>
            <w:noWrap/>
            <w:vAlign w:val="center"/>
            <w:hideMark/>
          </w:tcPr>
          <w:p w14:paraId="6DE8E7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1B0647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814,75</w:t>
            </w:r>
          </w:p>
        </w:tc>
        <w:tc>
          <w:tcPr>
            <w:tcW w:w="221" w:type="dxa"/>
            <w:vAlign w:val="center"/>
            <w:hideMark/>
          </w:tcPr>
          <w:p w14:paraId="5AE5B1B6" w14:textId="77777777" w:rsidR="00662235" w:rsidRPr="00662235" w:rsidRDefault="00662235" w:rsidP="00662235">
            <w:pPr>
              <w:rPr>
                <w:sz w:val="20"/>
                <w:szCs w:val="20"/>
                <w:lang w:val="en-US" w:eastAsia="en-US" w:bidi="ar-SA"/>
              </w:rPr>
            </w:pPr>
          </w:p>
        </w:tc>
      </w:tr>
      <w:tr w:rsidR="00662235" w:rsidRPr="00662235" w14:paraId="5427BF3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F3B5A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531E00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F443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5D1EE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0,44032</w:t>
            </w:r>
          </w:p>
        </w:tc>
        <w:tc>
          <w:tcPr>
            <w:tcW w:w="1300" w:type="dxa"/>
            <w:tcBorders>
              <w:top w:val="nil"/>
              <w:left w:val="nil"/>
              <w:bottom w:val="single" w:sz="4" w:space="0" w:color="auto"/>
              <w:right w:val="single" w:sz="4" w:space="0" w:color="auto"/>
            </w:tcBorders>
            <w:noWrap/>
            <w:vAlign w:val="center"/>
            <w:hideMark/>
          </w:tcPr>
          <w:p w14:paraId="11B35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88907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182,69</w:t>
            </w:r>
          </w:p>
        </w:tc>
        <w:tc>
          <w:tcPr>
            <w:tcW w:w="221" w:type="dxa"/>
            <w:vAlign w:val="center"/>
            <w:hideMark/>
          </w:tcPr>
          <w:p w14:paraId="2BFE419C" w14:textId="77777777" w:rsidR="00662235" w:rsidRPr="00662235" w:rsidRDefault="00662235" w:rsidP="00662235">
            <w:pPr>
              <w:rPr>
                <w:sz w:val="20"/>
                <w:szCs w:val="20"/>
                <w:lang w:val="en-US" w:eastAsia="en-US" w:bidi="ar-SA"/>
              </w:rPr>
            </w:pPr>
          </w:p>
        </w:tc>
      </w:tr>
      <w:tr w:rsidR="00662235" w:rsidRPr="00662235" w14:paraId="4974D31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3E038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3941" w:type="dxa"/>
            <w:tcBorders>
              <w:top w:val="nil"/>
              <w:left w:val="nil"/>
              <w:bottom w:val="single" w:sz="4" w:space="0" w:color="auto"/>
              <w:right w:val="single" w:sz="4" w:space="0" w:color="auto"/>
            </w:tcBorders>
            <w:vAlign w:val="center"/>
            <w:hideMark/>
          </w:tcPr>
          <w:p w14:paraId="1BD7752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3B64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2E062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1,03802</w:t>
            </w:r>
          </w:p>
        </w:tc>
        <w:tc>
          <w:tcPr>
            <w:tcW w:w="1300" w:type="dxa"/>
            <w:tcBorders>
              <w:top w:val="nil"/>
              <w:left w:val="nil"/>
              <w:bottom w:val="single" w:sz="4" w:space="0" w:color="auto"/>
              <w:right w:val="single" w:sz="4" w:space="0" w:color="auto"/>
            </w:tcBorders>
            <w:noWrap/>
            <w:vAlign w:val="center"/>
            <w:hideMark/>
          </w:tcPr>
          <w:p w14:paraId="251FFF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79D5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493,63</w:t>
            </w:r>
          </w:p>
        </w:tc>
        <w:tc>
          <w:tcPr>
            <w:tcW w:w="221" w:type="dxa"/>
            <w:vAlign w:val="center"/>
            <w:hideMark/>
          </w:tcPr>
          <w:p w14:paraId="49652CCF" w14:textId="77777777" w:rsidR="00662235" w:rsidRPr="00662235" w:rsidRDefault="00662235" w:rsidP="00662235">
            <w:pPr>
              <w:rPr>
                <w:sz w:val="20"/>
                <w:szCs w:val="20"/>
                <w:lang w:val="en-US" w:eastAsia="en-US" w:bidi="ar-SA"/>
              </w:rPr>
            </w:pPr>
          </w:p>
        </w:tc>
      </w:tr>
      <w:tr w:rsidR="00662235" w:rsidRPr="00662235" w14:paraId="7F5BCF2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1D32E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3941" w:type="dxa"/>
            <w:tcBorders>
              <w:top w:val="nil"/>
              <w:left w:val="nil"/>
              <w:bottom w:val="single" w:sz="4" w:space="0" w:color="auto"/>
              <w:right w:val="single" w:sz="4" w:space="0" w:color="auto"/>
            </w:tcBorders>
            <w:vAlign w:val="center"/>
            <w:hideMark/>
          </w:tcPr>
          <w:p w14:paraId="3D9911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43A1D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3482FA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1FDA61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17CEFB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AA0A160" w14:textId="77777777" w:rsidR="00662235" w:rsidRPr="00662235" w:rsidRDefault="00662235" w:rsidP="00662235">
            <w:pPr>
              <w:rPr>
                <w:sz w:val="20"/>
                <w:szCs w:val="20"/>
                <w:lang w:val="en-US" w:eastAsia="en-US" w:bidi="ar-SA"/>
              </w:rPr>
            </w:pPr>
          </w:p>
        </w:tc>
      </w:tr>
      <w:tr w:rsidR="00662235" w:rsidRPr="00662235" w14:paraId="1B9AA69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0268E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w:t>
            </w:r>
          </w:p>
        </w:tc>
        <w:tc>
          <w:tcPr>
            <w:tcW w:w="3941" w:type="dxa"/>
            <w:tcBorders>
              <w:top w:val="nil"/>
              <w:left w:val="nil"/>
              <w:bottom w:val="single" w:sz="4" w:space="0" w:color="auto"/>
              <w:right w:val="single" w:sz="4" w:space="0" w:color="auto"/>
            </w:tcBorders>
            <w:vAlign w:val="center"/>
            <w:hideMark/>
          </w:tcPr>
          <w:p w14:paraId="622BA53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3F6EB7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592F2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w:t>
            </w:r>
          </w:p>
        </w:tc>
        <w:tc>
          <w:tcPr>
            <w:tcW w:w="1300" w:type="dxa"/>
            <w:tcBorders>
              <w:top w:val="nil"/>
              <w:left w:val="nil"/>
              <w:bottom w:val="single" w:sz="4" w:space="0" w:color="auto"/>
              <w:right w:val="single" w:sz="4" w:space="0" w:color="auto"/>
            </w:tcBorders>
            <w:noWrap/>
            <w:vAlign w:val="center"/>
            <w:hideMark/>
          </w:tcPr>
          <w:p w14:paraId="415F15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77C50C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296,23</w:t>
            </w:r>
          </w:p>
        </w:tc>
        <w:tc>
          <w:tcPr>
            <w:tcW w:w="221" w:type="dxa"/>
            <w:vAlign w:val="center"/>
            <w:hideMark/>
          </w:tcPr>
          <w:p w14:paraId="5D803C6A" w14:textId="77777777" w:rsidR="00662235" w:rsidRPr="00662235" w:rsidRDefault="00662235" w:rsidP="00662235">
            <w:pPr>
              <w:rPr>
                <w:sz w:val="20"/>
                <w:szCs w:val="20"/>
                <w:lang w:val="en-US" w:eastAsia="en-US" w:bidi="ar-SA"/>
              </w:rPr>
            </w:pPr>
          </w:p>
        </w:tc>
      </w:tr>
      <w:tr w:rsidR="00662235" w:rsidRPr="00662235" w14:paraId="4DD422A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6F6D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w:t>
            </w:r>
          </w:p>
        </w:tc>
        <w:tc>
          <w:tcPr>
            <w:tcW w:w="3941" w:type="dxa"/>
            <w:tcBorders>
              <w:top w:val="nil"/>
              <w:left w:val="nil"/>
              <w:bottom w:val="single" w:sz="4" w:space="0" w:color="auto"/>
              <w:right w:val="single" w:sz="4" w:space="0" w:color="auto"/>
            </w:tcBorders>
            <w:vAlign w:val="center"/>
            <w:hideMark/>
          </w:tcPr>
          <w:p w14:paraId="17596B9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C80F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CD4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0,0078</w:t>
            </w:r>
          </w:p>
        </w:tc>
        <w:tc>
          <w:tcPr>
            <w:tcW w:w="1300" w:type="dxa"/>
            <w:tcBorders>
              <w:top w:val="nil"/>
              <w:left w:val="nil"/>
              <w:bottom w:val="single" w:sz="4" w:space="0" w:color="auto"/>
              <w:right w:val="single" w:sz="4" w:space="0" w:color="auto"/>
            </w:tcBorders>
            <w:noWrap/>
            <w:vAlign w:val="center"/>
            <w:hideMark/>
          </w:tcPr>
          <w:p w14:paraId="6E6D21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BAEE7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w:t>
            </w:r>
          </w:p>
        </w:tc>
        <w:tc>
          <w:tcPr>
            <w:tcW w:w="221" w:type="dxa"/>
            <w:vAlign w:val="center"/>
            <w:hideMark/>
          </w:tcPr>
          <w:p w14:paraId="2FEDB8B7" w14:textId="77777777" w:rsidR="00662235" w:rsidRPr="00662235" w:rsidRDefault="00662235" w:rsidP="00662235">
            <w:pPr>
              <w:rPr>
                <w:sz w:val="20"/>
                <w:szCs w:val="20"/>
                <w:lang w:val="en-US" w:eastAsia="en-US" w:bidi="ar-SA"/>
              </w:rPr>
            </w:pPr>
          </w:p>
        </w:tc>
      </w:tr>
      <w:tr w:rsidR="00662235" w:rsidRPr="00662235" w14:paraId="5795164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42B9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3941" w:type="dxa"/>
            <w:tcBorders>
              <w:top w:val="nil"/>
              <w:left w:val="nil"/>
              <w:bottom w:val="single" w:sz="4" w:space="0" w:color="auto"/>
              <w:right w:val="single" w:sz="4" w:space="0" w:color="auto"/>
            </w:tcBorders>
            <w:vAlign w:val="center"/>
            <w:hideMark/>
          </w:tcPr>
          <w:p w14:paraId="40E4E2E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7E20E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664D9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0,297</w:t>
            </w:r>
          </w:p>
        </w:tc>
        <w:tc>
          <w:tcPr>
            <w:tcW w:w="1300" w:type="dxa"/>
            <w:tcBorders>
              <w:top w:val="nil"/>
              <w:left w:val="nil"/>
              <w:bottom w:val="single" w:sz="4" w:space="0" w:color="auto"/>
              <w:right w:val="single" w:sz="4" w:space="0" w:color="auto"/>
            </w:tcBorders>
            <w:noWrap/>
            <w:vAlign w:val="center"/>
            <w:hideMark/>
          </w:tcPr>
          <w:p w14:paraId="05E767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97A2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141,24</w:t>
            </w:r>
          </w:p>
        </w:tc>
        <w:tc>
          <w:tcPr>
            <w:tcW w:w="221" w:type="dxa"/>
            <w:vAlign w:val="center"/>
            <w:hideMark/>
          </w:tcPr>
          <w:p w14:paraId="7E3F25AB" w14:textId="77777777" w:rsidR="00662235" w:rsidRPr="00662235" w:rsidRDefault="00662235" w:rsidP="00662235">
            <w:pPr>
              <w:rPr>
                <w:sz w:val="20"/>
                <w:szCs w:val="20"/>
                <w:lang w:val="en-US" w:eastAsia="en-US" w:bidi="ar-SA"/>
              </w:rPr>
            </w:pPr>
          </w:p>
        </w:tc>
      </w:tr>
      <w:tr w:rsidR="00662235" w:rsidRPr="00662235" w14:paraId="6428877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D8426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3941" w:type="dxa"/>
            <w:tcBorders>
              <w:top w:val="nil"/>
              <w:left w:val="nil"/>
              <w:bottom w:val="single" w:sz="4" w:space="0" w:color="auto"/>
              <w:right w:val="single" w:sz="4" w:space="0" w:color="auto"/>
            </w:tcBorders>
            <w:vAlign w:val="center"/>
            <w:hideMark/>
          </w:tcPr>
          <w:p w14:paraId="21C09A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круг</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74FB81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FA3AF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w:t>
            </w:r>
          </w:p>
        </w:tc>
        <w:tc>
          <w:tcPr>
            <w:tcW w:w="1300" w:type="dxa"/>
            <w:tcBorders>
              <w:top w:val="nil"/>
              <w:left w:val="nil"/>
              <w:bottom w:val="single" w:sz="4" w:space="0" w:color="auto"/>
              <w:right w:val="single" w:sz="4" w:space="0" w:color="auto"/>
            </w:tcBorders>
            <w:noWrap/>
            <w:vAlign w:val="center"/>
            <w:hideMark/>
          </w:tcPr>
          <w:p w14:paraId="757E0A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F59B6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814,75</w:t>
            </w:r>
          </w:p>
        </w:tc>
        <w:tc>
          <w:tcPr>
            <w:tcW w:w="221" w:type="dxa"/>
            <w:vAlign w:val="center"/>
            <w:hideMark/>
          </w:tcPr>
          <w:p w14:paraId="2FB23F06" w14:textId="77777777" w:rsidR="00662235" w:rsidRPr="00662235" w:rsidRDefault="00662235" w:rsidP="00662235">
            <w:pPr>
              <w:rPr>
                <w:sz w:val="20"/>
                <w:szCs w:val="20"/>
                <w:lang w:val="en-US" w:eastAsia="en-US" w:bidi="ar-SA"/>
              </w:rPr>
            </w:pPr>
          </w:p>
        </w:tc>
      </w:tr>
      <w:tr w:rsidR="00662235" w:rsidRPr="00662235" w14:paraId="6A3A735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1E0F8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w:t>
            </w:r>
          </w:p>
        </w:tc>
        <w:tc>
          <w:tcPr>
            <w:tcW w:w="3941" w:type="dxa"/>
            <w:tcBorders>
              <w:top w:val="nil"/>
              <w:left w:val="nil"/>
              <w:bottom w:val="single" w:sz="4" w:space="0" w:color="auto"/>
              <w:right w:val="single" w:sz="4" w:space="0" w:color="auto"/>
            </w:tcBorders>
            <w:vAlign w:val="center"/>
            <w:hideMark/>
          </w:tcPr>
          <w:p w14:paraId="2E9A05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5C00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302E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0,44032</w:t>
            </w:r>
          </w:p>
        </w:tc>
        <w:tc>
          <w:tcPr>
            <w:tcW w:w="1300" w:type="dxa"/>
            <w:tcBorders>
              <w:top w:val="nil"/>
              <w:left w:val="nil"/>
              <w:bottom w:val="single" w:sz="4" w:space="0" w:color="auto"/>
              <w:right w:val="single" w:sz="4" w:space="0" w:color="auto"/>
            </w:tcBorders>
            <w:noWrap/>
            <w:vAlign w:val="center"/>
            <w:hideMark/>
          </w:tcPr>
          <w:p w14:paraId="718AD7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674C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182,69</w:t>
            </w:r>
          </w:p>
        </w:tc>
        <w:tc>
          <w:tcPr>
            <w:tcW w:w="221" w:type="dxa"/>
            <w:vAlign w:val="center"/>
            <w:hideMark/>
          </w:tcPr>
          <w:p w14:paraId="790FB25C" w14:textId="77777777" w:rsidR="00662235" w:rsidRPr="00662235" w:rsidRDefault="00662235" w:rsidP="00662235">
            <w:pPr>
              <w:rPr>
                <w:sz w:val="20"/>
                <w:szCs w:val="20"/>
                <w:lang w:val="en-US" w:eastAsia="en-US" w:bidi="ar-SA"/>
              </w:rPr>
            </w:pPr>
          </w:p>
        </w:tc>
      </w:tr>
      <w:tr w:rsidR="00662235" w:rsidRPr="00662235" w14:paraId="0A9891D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F6713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3941" w:type="dxa"/>
            <w:tcBorders>
              <w:top w:val="nil"/>
              <w:left w:val="nil"/>
              <w:bottom w:val="single" w:sz="4" w:space="0" w:color="auto"/>
              <w:right w:val="single" w:sz="4" w:space="0" w:color="auto"/>
            </w:tcBorders>
            <w:vAlign w:val="center"/>
            <w:hideMark/>
          </w:tcPr>
          <w:p w14:paraId="105FADC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19BA6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5B0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1,03802</w:t>
            </w:r>
          </w:p>
        </w:tc>
        <w:tc>
          <w:tcPr>
            <w:tcW w:w="1300" w:type="dxa"/>
            <w:tcBorders>
              <w:top w:val="nil"/>
              <w:left w:val="nil"/>
              <w:bottom w:val="single" w:sz="4" w:space="0" w:color="auto"/>
              <w:right w:val="single" w:sz="4" w:space="0" w:color="auto"/>
            </w:tcBorders>
            <w:noWrap/>
            <w:vAlign w:val="center"/>
            <w:hideMark/>
          </w:tcPr>
          <w:p w14:paraId="3E2A4B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7AD95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493,63</w:t>
            </w:r>
          </w:p>
        </w:tc>
        <w:tc>
          <w:tcPr>
            <w:tcW w:w="221" w:type="dxa"/>
            <w:vAlign w:val="center"/>
            <w:hideMark/>
          </w:tcPr>
          <w:p w14:paraId="594015FE" w14:textId="77777777" w:rsidR="00662235" w:rsidRPr="00662235" w:rsidRDefault="00662235" w:rsidP="00662235">
            <w:pPr>
              <w:rPr>
                <w:sz w:val="20"/>
                <w:szCs w:val="20"/>
                <w:lang w:val="en-US" w:eastAsia="en-US" w:bidi="ar-SA"/>
              </w:rPr>
            </w:pPr>
          </w:p>
        </w:tc>
      </w:tr>
      <w:tr w:rsidR="00662235" w:rsidRPr="00662235" w14:paraId="3E18837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A205D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w:t>
            </w:r>
          </w:p>
        </w:tc>
        <w:tc>
          <w:tcPr>
            <w:tcW w:w="3941" w:type="dxa"/>
            <w:tcBorders>
              <w:top w:val="nil"/>
              <w:left w:val="nil"/>
              <w:bottom w:val="single" w:sz="4" w:space="0" w:color="auto"/>
              <w:right w:val="single" w:sz="4" w:space="0" w:color="auto"/>
            </w:tcBorders>
            <w:vAlign w:val="center"/>
            <w:hideMark/>
          </w:tcPr>
          <w:p w14:paraId="66B269C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591CD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258243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116790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D1CBB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26454DD" w14:textId="77777777" w:rsidR="00662235" w:rsidRPr="00662235" w:rsidRDefault="00662235" w:rsidP="00662235">
            <w:pPr>
              <w:rPr>
                <w:sz w:val="20"/>
                <w:szCs w:val="20"/>
                <w:lang w:val="en-US" w:eastAsia="en-US" w:bidi="ar-SA"/>
              </w:rPr>
            </w:pPr>
          </w:p>
        </w:tc>
      </w:tr>
      <w:tr w:rsidR="00662235" w:rsidRPr="00662235" w14:paraId="7EDBCCB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D785C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w:t>
            </w:r>
          </w:p>
        </w:tc>
        <w:tc>
          <w:tcPr>
            <w:tcW w:w="3941" w:type="dxa"/>
            <w:tcBorders>
              <w:top w:val="nil"/>
              <w:left w:val="nil"/>
              <w:bottom w:val="single" w:sz="4" w:space="0" w:color="auto"/>
              <w:right w:val="single" w:sz="4" w:space="0" w:color="auto"/>
            </w:tcBorders>
            <w:vAlign w:val="center"/>
            <w:hideMark/>
          </w:tcPr>
          <w:p w14:paraId="1D862B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w:t>
            </w:r>
            <w:r w:rsidRPr="00662235">
              <w:rPr>
                <w:rFonts w:ascii="Arial Armenian" w:hAnsi="Arial Armenian" w:cs="Calibri"/>
                <w:color w:val="000000"/>
                <w:sz w:val="16"/>
                <w:szCs w:val="16"/>
                <w:lang w:val="en-US" w:eastAsia="en-US" w:bidi="ar-SA"/>
              </w:rPr>
              <w:t xml:space="preserve"> 4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E-</w:t>
            </w:r>
            <w:r w:rsidRPr="00662235">
              <w:rPr>
                <w:rFonts w:ascii="Calibri" w:hAnsi="Calibri" w:cs="Calibri"/>
                <w:color w:val="000000"/>
                <w:sz w:val="16"/>
                <w:szCs w:val="16"/>
                <w:lang w:val="en-US" w:eastAsia="en-US" w:bidi="ar-SA"/>
              </w:rPr>
              <w:t>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класса</w:t>
            </w:r>
          </w:p>
        </w:tc>
        <w:tc>
          <w:tcPr>
            <w:tcW w:w="978" w:type="dxa"/>
            <w:tcBorders>
              <w:top w:val="nil"/>
              <w:left w:val="nil"/>
              <w:bottom w:val="single" w:sz="4" w:space="0" w:color="auto"/>
              <w:right w:val="single" w:sz="4" w:space="0" w:color="auto"/>
            </w:tcBorders>
            <w:noWrap/>
            <w:vAlign w:val="center"/>
            <w:hideMark/>
          </w:tcPr>
          <w:p w14:paraId="3F375C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9D4F6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6,72</w:t>
            </w:r>
          </w:p>
        </w:tc>
        <w:tc>
          <w:tcPr>
            <w:tcW w:w="1300" w:type="dxa"/>
            <w:tcBorders>
              <w:top w:val="nil"/>
              <w:left w:val="nil"/>
              <w:bottom w:val="single" w:sz="4" w:space="0" w:color="auto"/>
              <w:right w:val="single" w:sz="4" w:space="0" w:color="auto"/>
            </w:tcBorders>
            <w:noWrap/>
            <w:vAlign w:val="center"/>
            <w:hideMark/>
          </w:tcPr>
          <w:p w14:paraId="0A13FB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3BA2B6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611,07</w:t>
            </w:r>
          </w:p>
        </w:tc>
        <w:tc>
          <w:tcPr>
            <w:tcW w:w="221" w:type="dxa"/>
            <w:vAlign w:val="center"/>
            <w:hideMark/>
          </w:tcPr>
          <w:p w14:paraId="6C406E7E" w14:textId="77777777" w:rsidR="00662235" w:rsidRPr="00662235" w:rsidRDefault="00662235" w:rsidP="00662235">
            <w:pPr>
              <w:rPr>
                <w:sz w:val="20"/>
                <w:szCs w:val="20"/>
                <w:lang w:val="en-US" w:eastAsia="en-US" w:bidi="ar-SA"/>
              </w:rPr>
            </w:pPr>
          </w:p>
        </w:tc>
      </w:tr>
      <w:tr w:rsidR="00662235" w:rsidRPr="00662235" w14:paraId="1028500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14A36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53</w:t>
            </w:r>
          </w:p>
        </w:tc>
        <w:tc>
          <w:tcPr>
            <w:tcW w:w="3941" w:type="dxa"/>
            <w:tcBorders>
              <w:top w:val="nil"/>
              <w:left w:val="nil"/>
              <w:bottom w:val="single" w:sz="4" w:space="0" w:color="auto"/>
              <w:right w:val="single" w:sz="4" w:space="0" w:color="auto"/>
            </w:tcBorders>
            <w:vAlign w:val="center"/>
            <w:hideMark/>
          </w:tcPr>
          <w:p w14:paraId="272B86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D40E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149C0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0,33024</w:t>
            </w:r>
          </w:p>
        </w:tc>
        <w:tc>
          <w:tcPr>
            <w:tcW w:w="1300" w:type="dxa"/>
            <w:tcBorders>
              <w:top w:val="nil"/>
              <w:left w:val="nil"/>
              <w:bottom w:val="single" w:sz="4" w:space="0" w:color="auto"/>
              <w:right w:val="single" w:sz="4" w:space="0" w:color="auto"/>
            </w:tcBorders>
            <w:noWrap/>
            <w:vAlign w:val="center"/>
            <w:hideMark/>
          </w:tcPr>
          <w:p w14:paraId="256C73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C86C2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137,02</w:t>
            </w:r>
          </w:p>
        </w:tc>
        <w:tc>
          <w:tcPr>
            <w:tcW w:w="221" w:type="dxa"/>
            <w:vAlign w:val="center"/>
            <w:hideMark/>
          </w:tcPr>
          <w:p w14:paraId="68EABB82" w14:textId="77777777" w:rsidR="00662235" w:rsidRPr="00662235" w:rsidRDefault="00662235" w:rsidP="00662235">
            <w:pPr>
              <w:rPr>
                <w:sz w:val="20"/>
                <w:szCs w:val="20"/>
                <w:lang w:val="en-US" w:eastAsia="en-US" w:bidi="ar-SA"/>
              </w:rPr>
            </w:pPr>
          </w:p>
        </w:tc>
      </w:tr>
      <w:tr w:rsidR="00662235" w:rsidRPr="00662235" w14:paraId="4C2ACDA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593FD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w:t>
            </w:r>
          </w:p>
        </w:tc>
        <w:tc>
          <w:tcPr>
            <w:tcW w:w="3941" w:type="dxa"/>
            <w:tcBorders>
              <w:top w:val="nil"/>
              <w:left w:val="nil"/>
              <w:bottom w:val="single" w:sz="4" w:space="0" w:color="auto"/>
              <w:right w:val="single" w:sz="4" w:space="0" w:color="auto"/>
            </w:tcBorders>
            <w:vAlign w:val="center"/>
            <w:hideMark/>
          </w:tcPr>
          <w:p w14:paraId="4963B9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D8F8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BC03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0,7697</w:t>
            </w:r>
          </w:p>
        </w:tc>
        <w:tc>
          <w:tcPr>
            <w:tcW w:w="1300" w:type="dxa"/>
            <w:tcBorders>
              <w:top w:val="nil"/>
              <w:left w:val="nil"/>
              <w:bottom w:val="single" w:sz="4" w:space="0" w:color="auto"/>
              <w:right w:val="single" w:sz="4" w:space="0" w:color="auto"/>
            </w:tcBorders>
            <w:noWrap/>
            <w:vAlign w:val="center"/>
            <w:hideMark/>
          </w:tcPr>
          <w:p w14:paraId="275DAF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28E6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366,03</w:t>
            </w:r>
          </w:p>
        </w:tc>
        <w:tc>
          <w:tcPr>
            <w:tcW w:w="221" w:type="dxa"/>
            <w:vAlign w:val="center"/>
            <w:hideMark/>
          </w:tcPr>
          <w:p w14:paraId="4C2BECDE" w14:textId="77777777" w:rsidR="00662235" w:rsidRPr="00662235" w:rsidRDefault="00662235" w:rsidP="00662235">
            <w:pPr>
              <w:rPr>
                <w:sz w:val="20"/>
                <w:szCs w:val="20"/>
                <w:lang w:val="en-US" w:eastAsia="en-US" w:bidi="ar-SA"/>
              </w:rPr>
            </w:pPr>
          </w:p>
        </w:tc>
      </w:tr>
      <w:tr w:rsidR="00662235" w:rsidRPr="00662235" w14:paraId="4FBF259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12135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3941" w:type="dxa"/>
            <w:tcBorders>
              <w:top w:val="nil"/>
              <w:left w:val="nil"/>
              <w:bottom w:val="single" w:sz="4" w:space="0" w:color="auto"/>
              <w:right w:val="single" w:sz="4" w:space="0" w:color="auto"/>
            </w:tcBorders>
            <w:vAlign w:val="center"/>
            <w:hideMark/>
          </w:tcPr>
          <w:p w14:paraId="1202A6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0AC29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5E91D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3B2355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559C9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2E82ACE" w14:textId="77777777" w:rsidR="00662235" w:rsidRPr="00662235" w:rsidRDefault="00662235" w:rsidP="00662235">
            <w:pPr>
              <w:rPr>
                <w:sz w:val="20"/>
                <w:szCs w:val="20"/>
                <w:lang w:val="en-US" w:eastAsia="en-US" w:bidi="ar-SA"/>
              </w:rPr>
            </w:pPr>
          </w:p>
        </w:tc>
      </w:tr>
      <w:tr w:rsidR="00662235" w:rsidRPr="00662235" w14:paraId="6A88433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312A6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w:t>
            </w:r>
          </w:p>
        </w:tc>
        <w:tc>
          <w:tcPr>
            <w:tcW w:w="3941" w:type="dxa"/>
            <w:tcBorders>
              <w:top w:val="nil"/>
              <w:left w:val="nil"/>
              <w:bottom w:val="single" w:sz="4" w:space="0" w:color="auto"/>
              <w:right w:val="single" w:sz="4" w:space="0" w:color="auto"/>
            </w:tcBorders>
            <w:vAlign w:val="center"/>
            <w:hideMark/>
          </w:tcPr>
          <w:p w14:paraId="2D871B0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построить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класса</w:t>
            </w:r>
          </w:p>
        </w:tc>
        <w:tc>
          <w:tcPr>
            <w:tcW w:w="978" w:type="dxa"/>
            <w:tcBorders>
              <w:top w:val="nil"/>
              <w:left w:val="nil"/>
              <w:bottom w:val="single" w:sz="4" w:space="0" w:color="auto"/>
              <w:right w:val="single" w:sz="4" w:space="0" w:color="auto"/>
            </w:tcBorders>
            <w:noWrap/>
            <w:vAlign w:val="center"/>
            <w:hideMark/>
          </w:tcPr>
          <w:p w14:paraId="3325CD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425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w:t>
            </w:r>
          </w:p>
        </w:tc>
        <w:tc>
          <w:tcPr>
            <w:tcW w:w="1300" w:type="dxa"/>
            <w:tcBorders>
              <w:top w:val="nil"/>
              <w:left w:val="nil"/>
              <w:bottom w:val="single" w:sz="4" w:space="0" w:color="auto"/>
              <w:right w:val="single" w:sz="4" w:space="0" w:color="auto"/>
            </w:tcBorders>
            <w:noWrap/>
            <w:vAlign w:val="center"/>
            <w:hideMark/>
          </w:tcPr>
          <w:p w14:paraId="2947A8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3D11CC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582,28</w:t>
            </w:r>
          </w:p>
        </w:tc>
        <w:tc>
          <w:tcPr>
            <w:tcW w:w="221" w:type="dxa"/>
            <w:vAlign w:val="center"/>
            <w:hideMark/>
          </w:tcPr>
          <w:p w14:paraId="6ECDDC45" w14:textId="77777777" w:rsidR="00662235" w:rsidRPr="00662235" w:rsidRDefault="00662235" w:rsidP="00662235">
            <w:pPr>
              <w:rPr>
                <w:sz w:val="20"/>
                <w:szCs w:val="20"/>
                <w:lang w:val="en-US" w:eastAsia="en-US" w:bidi="ar-SA"/>
              </w:rPr>
            </w:pPr>
          </w:p>
        </w:tc>
      </w:tr>
      <w:tr w:rsidR="00662235" w:rsidRPr="00662235" w14:paraId="108528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886A0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w:t>
            </w:r>
          </w:p>
        </w:tc>
        <w:tc>
          <w:tcPr>
            <w:tcW w:w="3941" w:type="dxa"/>
            <w:tcBorders>
              <w:top w:val="nil"/>
              <w:left w:val="nil"/>
              <w:bottom w:val="single" w:sz="4" w:space="0" w:color="auto"/>
              <w:right w:val="single" w:sz="4" w:space="0" w:color="auto"/>
            </w:tcBorders>
            <w:vAlign w:val="center"/>
            <w:hideMark/>
          </w:tcPr>
          <w:p w14:paraId="2FB5A4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683F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BBC6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0,01536</w:t>
            </w:r>
          </w:p>
        </w:tc>
        <w:tc>
          <w:tcPr>
            <w:tcW w:w="1300" w:type="dxa"/>
            <w:tcBorders>
              <w:top w:val="nil"/>
              <w:left w:val="nil"/>
              <w:bottom w:val="single" w:sz="4" w:space="0" w:color="auto"/>
              <w:right w:val="single" w:sz="4" w:space="0" w:color="auto"/>
            </w:tcBorders>
            <w:noWrap/>
            <w:vAlign w:val="center"/>
            <w:hideMark/>
          </w:tcPr>
          <w:p w14:paraId="11AA53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E5A6F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6,37</w:t>
            </w:r>
          </w:p>
        </w:tc>
        <w:tc>
          <w:tcPr>
            <w:tcW w:w="221" w:type="dxa"/>
            <w:vAlign w:val="center"/>
            <w:hideMark/>
          </w:tcPr>
          <w:p w14:paraId="7E7CB052" w14:textId="77777777" w:rsidR="00662235" w:rsidRPr="00662235" w:rsidRDefault="00662235" w:rsidP="00662235">
            <w:pPr>
              <w:rPr>
                <w:sz w:val="20"/>
                <w:szCs w:val="20"/>
                <w:lang w:val="en-US" w:eastAsia="en-US" w:bidi="ar-SA"/>
              </w:rPr>
            </w:pPr>
          </w:p>
        </w:tc>
      </w:tr>
      <w:tr w:rsidR="00662235" w:rsidRPr="00662235" w14:paraId="0DA9C49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F7974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w:t>
            </w:r>
          </w:p>
        </w:tc>
        <w:tc>
          <w:tcPr>
            <w:tcW w:w="3941" w:type="dxa"/>
            <w:tcBorders>
              <w:top w:val="nil"/>
              <w:left w:val="nil"/>
              <w:bottom w:val="single" w:sz="4" w:space="0" w:color="auto"/>
              <w:right w:val="single" w:sz="4" w:space="0" w:color="auto"/>
            </w:tcBorders>
            <w:vAlign w:val="center"/>
            <w:hideMark/>
          </w:tcPr>
          <w:p w14:paraId="518158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A2628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4F8A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0,59004</w:t>
            </w:r>
          </w:p>
        </w:tc>
        <w:tc>
          <w:tcPr>
            <w:tcW w:w="1300" w:type="dxa"/>
            <w:tcBorders>
              <w:top w:val="nil"/>
              <w:left w:val="nil"/>
              <w:bottom w:val="single" w:sz="4" w:space="0" w:color="auto"/>
              <w:right w:val="single" w:sz="4" w:space="0" w:color="auto"/>
            </w:tcBorders>
            <w:noWrap/>
            <w:vAlign w:val="center"/>
            <w:hideMark/>
          </w:tcPr>
          <w:p w14:paraId="62ADE8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4ABB1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280,60</w:t>
            </w:r>
          </w:p>
        </w:tc>
        <w:tc>
          <w:tcPr>
            <w:tcW w:w="221" w:type="dxa"/>
            <w:vAlign w:val="center"/>
            <w:hideMark/>
          </w:tcPr>
          <w:p w14:paraId="09C2B516" w14:textId="77777777" w:rsidR="00662235" w:rsidRPr="00662235" w:rsidRDefault="00662235" w:rsidP="00662235">
            <w:pPr>
              <w:rPr>
                <w:sz w:val="20"/>
                <w:szCs w:val="20"/>
                <w:lang w:val="en-US" w:eastAsia="en-US" w:bidi="ar-SA"/>
              </w:rPr>
            </w:pPr>
          </w:p>
        </w:tc>
      </w:tr>
      <w:tr w:rsidR="00662235" w:rsidRPr="00662235" w14:paraId="6DDF6ED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4E7A6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w:t>
            </w:r>
          </w:p>
        </w:tc>
        <w:tc>
          <w:tcPr>
            <w:tcW w:w="3941" w:type="dxa"/>
            <w:tcBorders>
              <w:top w:val="nil"/>
              <w:left w:val="nil"/>
              <w:bottom w:val="single" w:sz="4" w:space="0" w:color="auto"/>
              <w:right w:val="single" w:sz="4" w:space="0" w:color="auto"/>
            </w:tcBorders>
            <w:vAlign w:val="center"/>
            <w:hideMark/>
          </w:tcPr>
          <w:p w14:paraId="05DE031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w:t>
            </w:r>
            <w:r w:rsidRPr="00662235">
              <w:rPr>
                <w:rFonts w:ascii="Arial Armenian" w:hAnsi="Arial Armenian" w:cs="Calibri"/>
                <w:color w:val="000000"/>
                <w:sz w:val="16"/>
                <w:szCs w:val="16"/>
                <w:lang w:val="en-US" w:eastAsia="en-US" w:bidi="ar-SA"/>
              </w:rPr>
              <w:t xml:space="preserve"> 5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Е</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класса</w:t>
            </w:r>
          </w:p>
        </w:tc>
        <w:tc>
          <w:tcPr>
            <w:tcW w:w="978" w:type="dxa"/>
            <w:tcBorders>
              <w:top w:val="nil"/>
              <w:left w:val="nil"/>
              <w:bottom w:val="single" w:sz="4" w:space="0" w:color="auto"/>
              <w:right w:val="single" w:sz="4" w:space="0" w:color="auto"/>
            </w:tcBorders>
            <w:noWrap/>
            <w:vAlign w:val="center"/>
            <w:hideMark/>
          </w:tcPr>
          <w:p w14:paraId="3128F9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BE8FD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1300" w:type="dxa"/>
            <w:tcBorders>
              <w:top w:val="nil"/>
              <w:left w:val="nil"/>
              <w:bottom w:val="single" w:sz="4" w:space="0" w:color="auto"/>
              <w:right w:val="single" w:sz="4" w:space="0" w:color="auto"/>
            </w:tcBorders>
            <w:noWrap/>
            <w:vAlign w:val="center"/>
            <w:hideMark/>
          </w:tcPr>
          <w:p w14:paraId="0463A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D959C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203,69</w:t>
            </w:r>
          </w:p>
        </w:tc>
        <w:tc>
          <w:tcPr>
            <w:tcW w:w="221" w:type="dxa"/>
            <w:vAlign w:val="center"/>
            <w:hideMark/>
          </w:tcPr>
          <w:p w14:paraId="6FA02605" w14:textId="77777777" w:rsidR="00662235" w:rsidRPr="00662235" w:rsidRDefault="00662235" w:rsidP="00662235">
            <w:pPr>
              <w:rPr>
                <w:sz w:val="20"/>
                <w:szCs w:val="20"/>
                <w:lang w:val="en-US" w:eastAsia="en-US" w:bidi="ar-SA"/>
              </w:rPr>
            </w:pPr>
          </w:p>
        </w:tc>
      </w:tr>
      <w:tr w:rsidR="00662235" w:rsidRPr="00662235" w14:paraId="45ED3CB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FAC5D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w:t>
            </w:r>
          </w:p>
        </w:tc>
        <w:tc>
          <w:tcPr>
            <w:tcW w:w="3941" w:type="dxa"/>
            <w:tcBorders>
              <w:top w:val="nil"/>
              <w:left w:val="nil"/>
              <w:bottom w:val="single" w:sz="4" w:space="0" w:color="auto"/>
              <w:right w:val="single" w:sz="4" w:space="0" w:color="auto"/>
            </w:tcBorders>
            <w:vAlign w:val="center"/>
            <w:hideMark/>
          </w:tcPr>
          <w:p w14:paraId="02868D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EE4DF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D5004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0,11008</w:t>
            </w:r>
          </w:p>
        </w:tc>
        <w:tc>
          <w:tcPr>
            <w:tcW w:w="1300" w:type="dxa"/>
            <w:tcBorders>
              <w:top w:val="nil"/>
              <w:left w:val="nil"/>
              <w:bottom w:val="single" w:sz="4" w:space="0" w:color="auto"/>
              <w:right w:val="single" w:sz="4" w:space="0" w:color="auto"/>
            </w:tcBorders>
            <w:noWrap/>
            <w:vAlign w:val="center"/>
            <w:hideMark/>
          </w:tcPr>
          <w:p w14:paraId="71C4A1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F6649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45,67</w:t>
            </w:r>
          </w:p>
        </w:tc>
        <w:tc>
          <w:tcPr>
            <w:tcW w:w="221" w:type="dxa"/>
            <w:vAlign w:val="center"/>
            <w:hideMark/>
          </w:tcPr>
          <w:p w14:paraId="320D5E73" w14:textId="77777777" w:rsidR="00662235" w:rsidRPr="00662235" w:rsidRDefault="00662235" w:rsidP="00662235">
            <w:pPr>
              <w:rPr>
                <w:sz w:val="20"/>
                <w:szCs w:val="20"/>
                <w:lang w:val="en-US" w:eastAsia="en-US" w:bidi="ar-SA"/>
              </w:rPr>
            </w:pPr>
          </w:p>
        </w:tc>
      </w:tr>
      <w:tr w:rsidR="00662235" w:rsidRPr="00662235" w14:paraId="5BEA09C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9400C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w:t>
            </w:r>
          </w:p>
        </w:tc>
        <w:tc>
          <w:tcPr>
            <w:tcW w:w="3941" w:type="dxa"/>
            <w:tcBorders>
              <w:top w:val="nil"/>
              <w:left w:val="nil"/>
              <w:bottom w:val="single" w:sz="4" w:space="0" w:color="auto"/>
              <w:right w:val="single" w:sz="4" w:space="0" w:color="auto"/>
            </w:tcBorders>
            <w:vAlign w:val="center"/>
            <w:hideMark/>
          </w:tcPr>
          <w:p w14:paraId="691E36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1588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02B2B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0,26488</w:t>
            </w:r>
          </w:p>
        </w:tc>
        <w:tc>
          <w:tcPr>
            <w:tcW w:w="1300" w:type="dxa"/>
            <w:tcBorders>
              <w:top w:val="nil"/>
              <w:left w:val="nil"/>
              <w:bottom w:val="single" w:sz="4" w:space="0" w:color="auto"/>
              <w:right w:val="single" w:sz="4" w:space="0" w:color="auto"/>
            </w:tcBorders>
            <w:noWrap/>
            <w:vAlign w:val="center"/>
            <w:hideMark/>
          </w:tcPr>
          <w:p w14:paraId="332619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7BB7C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125,96</w:t>
            </w:r>
          </w:p>
        </w:tc>
        <w:tc>
          <w:tcPr>
            <w:tcW w:w="221" w:type="dxa"/>
            <w:vAlign w:val="center"/>
            <w:hideMark/>
          </w:tcPr>
          <w:p w14:paraId="4EB6F536" w14:textId="77777777" w:rsidR="00662235" w:rsidRPr="00662235" w:rsidRDefault="00662235" w:rsidP="00662235">
            <w:pPr>
              <w:rPr>
                <w:sz w:val="20"/>
                <w:szCs w:val="20"/>
                <w:lang w:val="en-US" w:eastAsia="en-US" w:bidi="ar-SA"/>
              </w:rPr>
            </w:pPr>
          </w:p>
        </w:tc>
      </w:tr>
      <w:tr w:rsidR="00662235" w:rsidRPr="00662235" w14:paraId="2F47233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C853B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3941" w:type="dxa"/>
            <w:tcBorders>
              <w:top w:val="nil"/>
              <w:left w:val="nil"/>
              <w:bottom w:val="single" w:sz="4" w:space="0" w:color="auto"/>
              <w:right w:val="single" w:sz="4" w:space="0" w:color="auto"/>
            </w:tcBorders>
            <w:vAlign w:val="center"/>
            <w:hideMark/>
          </w:tcPr>
          <w:p w14:paraId="5E59EFB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B4ECE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5965F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37C09F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73A935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3D7E3F17" w14:textId="77777777" w:rsidR="00662235" w:rsidRPr="00662235" w:rsidRDefault="00662235" w:rsidP="00662235">
            <w:pPr>
              <w:rPr>
                <w:sz w:val="20"/>
                <w:szCs w:val="20"/>
                <w:lang w:val="en-US" w:eastAsia="en-US" w:bidi="ar-SA"/>
              </w:rPr>
            </w:pPr>
          </w:p>
        </w:tc>
      </w:tr>
      <w:tr w:rsidR="00662235" w:rsidRPr="00662235" w14:paraId="75F6E31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71E77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6DC56A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крышка</w:t>
            </w:r>
          </w:p>
        </w:tc>
        <w:tc>
          <w:tcPr>
            <w:tcW w:w="978" w:type="dxa"/>
            <w:tcBorders>
              <w:top w:val="nil"/>
              <w:left w:val="nil"/>
              <w:bottom w:val="single" w:sz="4" w:space="0" w:color="auto"/>
              <w:right w:val="single" w:sz="4" w:space="0" w:color="auto"/>
            </w:tcBorders>
            <w:noWrap/>
            <w:vAlign w:val="center"/>
            <w:hideMark/>
          </w:tcPr>
          <w:p w14:paraId="0DF417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82859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EFD8D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0212B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38B66E2" w14:textId="77777777" w:rsidR="00662235" w:rsidRPr="00662235" w:rsidRDefault="00662235" w:rsidP="00662235">
            <w:pPr>
              <w:rPr>
                <w:sz w:val="20"/>
                <w:szCs w:val="20"/>
                <w:lang w:val="en-US" w:eastAsia="en-US" w:bidi="ar-SA"/>
              </w:rPr>
            </w:pPr>
          </w:p>
        </w:tc>
      </w:tr>
      <w:tr w:rsidR="00662235" w:rsidRPr="00662235" w14:paraId="5547888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B72AD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1986CBA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перекрытия</w:t>
            </w:r>
            <w:r w:rsidRPr="00662235">
              <w:rPr>
                <w:rFonts w:ascii="Arial Armenian" w:hAnsi="Arial Armenian" w:cs="Calibri"/>
                <w:color w:val="000000"/>
                <w:sz w:val="16"/>
                <w:szCs w:val="16"/>
                <w:lang w:val="en-US" w:eastAsia="en-US" w:bidi="ar-SA"/>
              </w:rPr>
              <w:t xml:space="preserve"> (-0.050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отметке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класса</w:t>
            </w:r>
          </w:p>
        </w:tc>
        <w:tc>
          <w:tcPr>
            <w:tcW w:w="978" w:type="dxa"/>
            <w:tcBorders>
              <w:top w:val="nil"/>
              <w:left w:val="nil"/>
              <w:bottom w:val="single" w:sz="4" w:space="0" w:color="auto"/>
              <w:right w:val="single" w:sz="4" w:space="0" w:color="auto"/>
            </w:tcBorders>
            <w:noWrap/>
            <w:vAlign w:val="center"/>
            <w:hideMark/>
          </w:tcPr>
          <w:p w14:paraId="633F20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BD8B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49,84</w:t>
            </w:r>
          </w:p>
        </w:tc>
        <w:tc>
          <w:tcPr>
            <w:tcW w:w="1300" w:type="dxa"/>
            <w:tcBorders>
              <w:top w:val="nil"/>
              <w:left w:val="nil"/>
              <w:bottom w:val="single" w:sz="4" w:space="0" w:color="auto"/>
              <w:right w:val="single" w:sz="4" w:space="0" w:color="auto"/>
            </w:tcBorders>
            <w:noWrap/>
            <w:vAlign w:val="center"/>
            <w:hideMark/>
          </w:tcPr>
          <w:p w14:paraId="0DAC2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92,39</w:t>
            </w:r>
          </w:p>
        </w:tc>
        <w:tc>
          <w:tcPr>
            <w:tcW w:w="977" w:type="dxa"/>
            <w:tcBorders>
              <w:top w:val="nil"/>
              <w:left w:val="nil"/>
              <w:bottom w:val="single" w:sz="4" w:space="0" w:color="auto"/>
              <w:right w:val="single" w:sz="4" w:space="0" w:color="auto"/>
            </w:tcBorders>
            <w:noWrap/>
            <w:vAlign w:val="center"/>
            <w:hideMark/>
          </w:tcPr>
          <w:p w14:paraId="211E0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4604,78</w:t>
            </w:r>
          </w:p>
        </w:tc>
        <w:tc>
          <w:tcPr>
            <w:tcW w:w="221" w:type="dxa"/>
            <w:vAlign w:val="center"/>
            <w:hideMark/>
          </w:tcPr>
          <w:p w14:paraId="16FBCF2C" w14:textId="77777777" w:rsidR="00662235" w:rsidRPr="00662235" w:rsidRDefault="00662235" w:rsidP="00662235">
            <w:pPr>
              <w:rPr>
                <w:sz w:val="20"/>
                <w:szCs w:val="20"/>
                <w:lang w:val="en-US" w:eastAsia="en-US" w:bidi="ar-SA"/>
              </w:rPr>
            </w:pPr>
          </w:p>
        </w:tc>
      </w:tr>
      <w:tr w:rsidR="00662235" w:rsidRPr="00662235" w14:paraId="719CD44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44C75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43962D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892DF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584C2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2,16360</w:t>
            </w:r>
          </w:p>
        </w:tc>
        <w:tc>
          <w:tcPr>
            <w:tcW w:w="1300" w:type="dxa"/>
            <w:tcBorders>
              <w:top w:val="nil"/>
              <w:left w:val="nil"/>
              <w:bottom w:val="single" w:sz="4" w:space="0" w:color="auto"/>
              <w:right w:val="single" w:sz="4" w:space="0" w:color="auto"/>
            </w:tcBorders>
            <w:noWrap/>
            <w:vAlign w:val="center"/>
            <w:hideMark/>
          </w:tcPr>
          <w:p w14:paraId="212B75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B45AA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897,70</w:t>
            </w:r>
          </w:p>
        </w:tc>
        <w:tc>
          <w:tcPr>
            <w:tcW w:w="221" w:type="dxa"/>
            <w:vAlign w:val="center"/>
            <w:hideMark/>
          </w:tcPr>
          <w:p w14:paraId="5AA11B30" w14:textId="77777777" w:rsidR="00662235" w:rsidRPr="00662235" w:rsidRDefault="00662235" w:rsidP="00662235">
            <w:pPr>
              <w:rPr>
                <w:sz w:val="20"/>
                <w:szCs w:val="20"/>
                <w:lang w:val="en-US" w:eastAsia="en-US" w:bidi="ar-SA"/>
              </w:rPr>
            </w:pPr>
          </w:p>
        </w:tc>
      </w:tr>
      <w:tr w:rsidR="00662235" w:rsidRPr="00662235" w14:paraId="0EACA39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888B1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F1A428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76A6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DE99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0,9813</w:t>
            </w:r>
          </w:p>
        </w:tc>
        <w:tc>
          <w:tcPr>
            <w:tcW w:w="1300" w:type="dxa"/>
            <w:tcBorders>
              <w:top w:val="nil"/>
              <w:left w:val="nil"/>
              <w:bottom w:val="single" w:sz="4" w:space="0" w:color="auto"/>
              <w:right w:val="single" w:sz="4" w:space="0" w:color="auto"/>
            </w:tcBorders>
            <w:noWrap/>
            <w:vAlign w:val="center"/>
            <w:hideMark/>
          </w:tcPr>
          <w:p w14:paraId="05C3E4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4726A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516,98</w:t>
            </w:r>
          </w:p>
        </w:tc>
        <w:tc>
          <w:tcPr>
            <w:tcW w:w="221" w:type="dxa"/>
            <w:vAlign w:val="center"/>
            <w:hideMark/>
          </w:tcPr>
          <w:p w14:paraId="31907A32" w14:textId="77777777" w:rsidR="00662235" w:rsidRPr="00662235" w:rsidRDefault="00662235" w:rsidP="00662235">
            <w:pPr>
              <w:rPr>
                <w:sz w:val="20"/>
                <w:szCs w:val="20"/>
                <w:lang w:val="en-US" w:eastAsia="en-US" w:bidi="ar-SA"/>
              </w:rPr>
            </w:pPr>
          </w:p>
        </w:tc>
      </w:tr>
      <w:tr w:rsidR="00662235" w:rsidRPr="00662235" w14:paraId="6236547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00B85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500321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38D6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4926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3,2562</w:t>
            </w:r>
          </w:p>
        </w:tc>
        <w:tc>
          <w:tcPr>
            <w:tcW w:w="1300" w:type="dxa"/>
            <w:tcBorders>
              <w:top w:val="nil"/>
              <w:left w:val="nil"/>
              <w:bottom w:val="single" w:sz="4" w:space="0" w:color="auto"/>
              <w:right w:val="single" w:sz="4" w:space="0" w:color="auto"/>
            </w:tcBorders>
            <w:noWrap/>
            <w:vAlign w:val="center"/>
            <w:hideMark/>
          </w:tcPr>
          <w:p w14:paraId="3B6199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A5CE5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1548,50</w:t>
            </w:r>
          </w:p>
        </w:tc>
        <w:tc>
          <w:tcPr>
            <w:tcW w:w="221" w:type="dxa"/>
            <w:vAlign w:val="center"/>
            <w:hideMark/>
          </w:tcPr>
          <w:p w14:paraId="48CC571A" w14:textId="77777777" w:rsidR="00662235" w:rsidRPr="00662235" w:rsidRDefault="00662235" w:rsidP="00662235">
            <w:pPr>
              <w:rPr>
                <w:sz w:val="20"/>
                <w:szCs w:val="20"/>
                <w:lang w:val="en-US" w:eastAsia="en-US" w:bidi="ar-SA"/>
              </w:rPr>
            </w:pPr>
          </w:p>
        </w:tc>
      </w:tr>
      <w:tr w:rsidR="00662235" w:rsidRPr="00662235" w14:paraId="5C7A201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9523E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32C11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перекрытия</w:t>
            </w:r>
            <w:r w:rsidRPr="00662235">
              <w:rPr>
                <w:rFonts w:ascii="Arial Armenian" w:hAnsi="Arial Armenian" w:cs="Calibri"/>
                <w:color w:val="000000"/>
                <w:sz w:val="16"/>
                <w:szCs w:val="16"/>
                <w:lang w:val="en-US" w:eastAsia="en-US" w:bidi="ar-SA"/>
              </w:rPr>
              <w:t xml:space="preserve"> (+3.240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отметке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класса</w:t>
            </w:r>
          </w:p>
        </w:tc>
        <w:tc>
          <w:tcPr>
            <w:tcW w:w="978" w:type="dxa"/>
            <w:tcBorders>
              <w:top w:val="nil"/>
              <w:left w:val="nil"/>
              <w:bottom w:val="single" w:sz="4" w:space="0" w:color="auto"/>
              <w:right w:val="single" w:sz="4" w:space="0" w:color="auto"/>
            </w:tcBorders>
            <w:noWrap/>
            <w:vAlign w:val="center"/>
            <w:hideMark/>
          </w:tcPr>
          <w:p w14:paraId="0CB09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DA5C4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61,36</w:t>
            </w:r>
          </w:p>
        </w:tc>
        <w:tc>
          <w:tcPr>
            <w:tcW w:w="1300" w:type="dxa"/>
            <w:tcBorders>
              <w:top w:val="nil"/>
              <w:left w:val="nil"/>
              <w:bottom w:val="single" w:sz="4" w:space="0" w:color="auto"/>
              <w:right w:val="single" w:sz="4" w:space="0" w:color="auto"/>
            </w:tcBorders>
            <w:noWrap/>
            <w:vAlign w:val="center"/>
            <w:hideMark/>
          </w:tcPr>
          <w:p w14:paraId="0B70C3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92,39</w:t>
            </w:r>
          </w:p>
        </w:tc>
        <w:tc>
          <w:tcPr>
            <w:tcW w:w="977" w:type="dxa"/>
            <w:tcBorders>
              <w:top w:val="nil"/>
              <w:left w:val="nil"/>
              <w:bottom w:val="single" w:sz="4" w:space="0" w:color="auto"/>
              <w:right w:val="single" w:sz="4" w:space="0" w:color="auto"/>
            </w:tcBorders>
            <w:noWrap/>
            <w:vAlign w:val="center"/>
            <w:hideMark/>
          </w:tcPr>
          <w:p w14:paraId="00179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5669,12</w:t>
            </w:r>
          </w:p>
        </w:tc>
        <w:tc>
          <w:tcPr>
            <w:tcW w:w="221" w:type="dxa"/>
            <w:vAlign w:val="center"/>
            <w:hideMark/>
          </w:tcPr>
          <w:p w14:paraId="24FB6C65" w14:textId="77777777" w:rsidR="00662235" w:rsidRPr="00662235" w:rsidRDefault="00662235" w:rsidP="00662235">
            <w:pPr>
              <w:rPr>
                <w:sz w:val="20"/>
                <w:szCs w:val="20"/>
                <w:lang w:val="en-US" w:eastAsia="en-US" w:bidi="ar-SA"/>
              </w:rPr>
            </w:pPr>
          </w:p>
        </w:tc>
      </w:tr>
      <w:tr w:rsidR="00662235" w:rsidRPr="00662235" w14:paraId="2CBB5FD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42E82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75FA7C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B3BC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49F0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1,037</w:t>
            </w:r>
          </w:p>
        </w:tc>
        <w:tc>
          <w:tcPr>
            <w:tcW w:w="1300" w:type="dxa"/>
            <w:tcBorders>
              <w:top w:val="nil"/>
              <w:left w:val="nil"/>
              <w:bottom w:val="single" w:sz="4" w:space="0" w:color="auto"/>
              <w:right w:val="single" w:sz="4" w:space="0" w:color="auto"/>
            </w:tcBorders>
            <w:noWrap/>
            <w:vAlign w:val="center"/>
            <w:hideMark/>
          </w:tcPr>
          <w:p w14:paraId="349614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7C9FEC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546,32</w:t>
            </w:r>
          </w:p>
        </w:tc>
        <w:tc>
          <w:tcPr>
            <w:tcW w:w="221" w:type="dxa"/>
            <w:vAlign w:val="center"/>
            <w:hideMark/>
          </w:tcPr>
          <w:p w14:paraId="1E332FBE" w14:textId="77777777" w:rsidR="00662235" w:rsidRPr="00662235" w:rsidRDefault="00662235" w:rsidP="00662235">
            <w:pPr>
              <w:rPr>
                <w:sz w:val="20"/>
                <w:szCs w:val="20"/>
                <w:lang w:val="en-US" w:eastAsia="en-US" w:bidi="ar-SA"/>
              </w:rPr>
            </w:pPr>
          </w:p>
        </w:tc>
      </w:tr>
      <w:tr w:rsidR="00662235" w:rsidRPr="00662235" w14:paraId="3DA57C9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B59AB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A0D992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6B8D0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2B15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7,9722</w:t>
            </w:r>
          </w:p>
        </w:tc>
        <w:tc>
          <w:tcPr>
            <w:tcW w:w="1300" w:type="dxa"/>
            <w:tcBorders>
              <w:top w:val="nil"/>
              <w:left w:val="nil"/>
              <w:bottom w:val="single" w:sz="4" w:space="0" w:color="auto"/>
              <w:right w:val="single" w:sz="4" w:space="0" w:color="auto"/>
            </w:tcBorders>
            <w:noWrap/>
            <w:vAlign w:val="center"/>
            <w:hideMark/>
          </w:tcPr>
          <w:p w14:paraId="1EE8A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E387E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3791,20</w:t>
            </w:r>
          </w:p>
        </w:tc>
        <w:tc>
          <w:tcPr>
            <w:tcW w:w="221" w:type="dxa"/>
            <w:vAlign w:val="center"/>
            <w:hideMark/>
          </w:tcPr>
          <w:p w14:paraId="3858B1B0" w14:textId="77777777" w:rsidR="00662235" w:rsidRPr="00662235" w:rsidRDefault="00662235" w:rsidP="00662235">
            <w:pPr>
              <w:rPr>
                <w:sz w:val="20"/>
                <w:szCs w:val="20"/>
                <w:lang w:val="en-US" w:eastAsia="en-US" w:bidi="ar-SA"/>
              </w:rPr>
            </w:pPr>
          </w:p>
        </w:tc>
      </w:tr>
      <w:tr w:rsidR="00662235" w:rsidRPr="00662235" w14:paraId="3C3E2ED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0A963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5D08F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степени</w:t>
            </w:r>
          </w:p>
        </w:tc>
        <w:tc>
          <w:tcPr>
            <w:tcW w:w="978" w:type="dxa"/>
            <w:tcBorders>
              <w:top w:val="nil"/>
              <w:left w:val="nil"/>
              <w:bottom w:val="single" w:sz="4" w:space="0" w:color="auto"/>
              <w:right w:val="single" w:sz="4" w:space="0" w:color="auto"/>
            </w:tcBorders>
            <w:noWrap/>
            <w:vAlign w:val="center"/>
            <w:hideMark/>
          </w:tcPr>
          <w:p w14:paraId="052EB9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C9EFD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A8253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4DBCC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F4D86EE" w14:textId="77777777" w:rsidR="00662235" w:rsidRPr="00662235" w:rsidRDefault="00662235" w:rsidP="00662235">
            <w:pPr>
              <w:rPr>
                <w:sz w:val="20"/>
                <w:szCs w:val="20"/>
                <w:lang w:val="en-US" w:eastAsia="en-US" w:bidi="ar-SA"/>
              </w:rPr>
            </w:pPr>
          </w:p>
        </w:tc>
      </w:tr>
      <w:tr w:rsidR="00662235" w:rsidRPr="00662235" w14:paraId="3AAD144D"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38984B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598DD5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- 25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1470F5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91A7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D70C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120,88</w:t>
            </w:r>
          </w:p>
        </w:tc>
        <w:tc>
          <w:tcPr>
            <w:tcW w:w="977" w:type="dxa"/>
            <w:tcBorders>
              <w:top w:val="nil"/>
              <w:left w:val="nil"/>
              <w:bottom w:val="single" w:sz="4" w:space="0" w:color="auto"/>
              <w:right w:val="single" w:sz="4" w:space="0" w:color="auto"/>
            </w:tcBorders>
            <w:noWrap/>
            <w:vAlign w:val="center"/>
            <w:hideMark/>
          </w:tcPr>
          <w:p w14:paraId="770AFA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241,77</w:t>
            </w:r>
          </w:p>
        </w:tc>
        <w:tc>
          <w:tcPr>
            <w:tcW w:w="221" w:type="dxa"/>
            <w:vAlign w:val="center"/>
            <w:hideMark/>
          </w:tcPr>
          <w:p w14:paraId="7B3EFE42" w14:textId="77777777" w:rsidR="00662235" w:rsidRPr="00662235" w:rsidRDefault="00662235" w:rsidP="00662235">
            <w:pPr>
              <w:rPr>
                <w:sz w:val="20"/>
                <w:szCs w:val="20"/>
                <w:lang w:val="en-US" w:eastAsia="en-US" w:bidi="ar-SA"/>
              </w:rPr>
            </w:pPr>
          </w:p>
        </w:tc>
      </w:tr>
      <w:tr w:rsidR="00662235" w:rsidRPr="00662235" w14:paraId="2DA0AB5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F09E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5F2B8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BA7ED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442E8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0,0054</w:t>
            </w:r>
          </w:p>
        </w:tc>
        <w:tc>
          <w:tcPr>
            <w:tcW w:w="1300" w:type="dxa"/>
            <w:tcBorders>
              <w:top w:val="nil"/>
              <w:left w:val="nil"/>
              <w:bottom w:val="single" w:sz="4" w:space="0" w:color="auto"/>
              <w:right w:val="single" w:sz="4" w:space="0" w:color="auto"/>
            </w:tcBorders>
            <w:noWrap/>
            <w:vAlign w:val="center"/>
            <w:hideMark/>
          </w:tcPr>
          <w:p w14:paraId="25E650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0FA29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221" w:type="dxa"/>
            <w:vAlign w:val="center"/>
            <w:hideMark/>
          </w:tcPr>
          <w:p w14:paraId="6C5C57C9" w14:textId="77777777" w:rsidR="00662235" w:rsidRPr="00662235" w:rsidRDefault="00662235" w:rsidP="00662235">
            <w:pPr>
              <w:rPr>
                <w:sz w:val="20"/>
                <w:szCs w:val="20"/>
                <w:lang w:val="en-US" w:eastAsia="en-US" w:bidi="ar-SA"/>
              </w:rPr>
            </w:pPr>
          </w:p>
        </w:tc>
      </w:tr>
      <w:tr w:rsidR="00662235" w:rsidRPr="00662235" w14:paraId="71DA588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D8E8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74D886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4760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011D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0,02514</w:t>
            </w:r>
          </w:p>
        </w:tc>
        <w:tc>
          <w:tcPr>
            <w:tcW w:w="1300" w:type="dxa"/>
            <w:tcBorders>
              <w:top w:val="nil"/>
              <w:left w:val="nil"/>
              <w:bottom w:val="single" w:sz="4" w:space="0" w:color="auto"/>
              <w:right w:val="single" w:sz="4" w:space="0" w:color="auto"/>
            </w:tcBorders>
            <w:noWrap/>
            <w:vAlign w:val="center"/>
            <w:hideMark/>
          </w:tcPr>
          <w:p w14:paraId="682A35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64F29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10,43</w:t>
            </w:r>
          </w:p>
        </w:tc>
        <w:tc>
          <w:tcPr>
            <w:tcW w:w="221" w:type="dxa"/>
            <w:vAlign w:val="center"/>
            <w:hideMark/>
          </w:tcPr>
          <w:p w14:paraId="15E79F63" w14:textId="77777777" w:rsidR="00662235" w:rsidRPr="00662235" w:rsidRDefault="00662235" w:rsidP="00662235">
            <w:pPr>
              <w:rPr>
                <w:sz w:val="20"/>
                <w:szCs w:val="20"/>
                <w:lang w:val="en-US" w:eastAsia="en-US" w:bidi="ar-SA"/>
              </w:rPr>
            </w:pPr>
          </w:p>
        </w:tc>
      </w:tr>
      <w:tr w:rsidR="00662235" w:rsidRPr="00662235" w14:paraId="592C7409"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08227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C4197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B4D52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05C0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0,108</w:t>
            </w:r>
          </w:p>
        </w:tc>
        <w:tc>
          <w:tcPr>
            <w:tcW w:w="1300" w:type="dxa"/>
            <w:tcBorders>
              <w:top w:val="nil"/>
              <w:left w:val="nil"/>
              <w:bottom w:val="single" w:sz="4" w:space="0" w:color="auto"/>
              <w:right w:val="single" w:sz="4" w:space="0" w:color="auto"/>
            </w:tcBorders>
            <w:noWrap/>
            <w:vAlign w:val="center"/>
            <w:hideMark/>
          </w:tcPr>
          <w:p w14:paraId="4607D9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632B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51,36</w:t>
            </w:r>
          </w:p>
        </w:tc>
        <w:tc>
          <w:tcPr>
            <w:tcW w:w="221" w:type="dxa"/>
            <w:vAlign w:val="center"/>
            <w:hideMark/>
          </w:tcPr>
          <w:p w14:paraId="52105F7F" w14:textId="77777777" w:rsidR="00662235" w:rsidRPr="00662235" w:rsidRDefault="00662235" w:rsidP="00662235">
            <w:pPr>
              <w:rPr>
                <w:sz w:val="20"/>
                <w:szCs w:val="20"/>
                <w:lang w:val="en-US" w:eastAsia="en-US" w:bidi="ar-SA"/>
              </w:rPr>
            </w:pPr>
          </w:p>
        </w:tc>
      </w:tr>
      <w:tr w:rsidR="00662235" w:rsidRPr="00662235" w14:paraId="00A75A4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96C62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6E0B8B2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E77D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ABC6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0,6194</w:t>
            </w:r>
          </w:p>
        </w:tc>
        <w:tc>
          <w:tcPr>
            <w:tcW w:w="1300" w:type="dxa"/>
            <w:tcBorders>
              <w:top w:val="nil"/>
              <w:left w:val="nil"/>
              <w:bottom w:val="single" w:sz="4" w:space="0" w:color="auto"/>
              <w:right w:val="single" w:sz="4" w:space="0" w:color="auto"/>
            </w:tcBorders>
            <w:noWrap/>
            <w:vAlign w:val="center"/>
            <w:hideMark/>
          </w:tcPr>
          <w:p w14:paraId="79D670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2A74D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294,54</w:t>
            </w:r>
          </w:p>
        </w:tc>
        <w:tc>
          <w:tcPr>
            <w:tcW w:w="221" w:type="dxa"/>
            <w:vAlign w:val="center"/>
            <w:hideMark/>
          </w:tcPr>
          <w:p w14:paraId="5758B1BC" w14:textId="77777777" w:rsidR="00662235" w:rsidRPr="00662235" w:rsidRDefault="00662235" w:rsidP="00662235">
            <w:pPr>
              <w:rPr>
                <w:sz w:val="20"/>
                <w:szCs w:val="20"/>
                <w:lang w:val="en-US" w:eastAsia="en-US" w:bidi="ar-SA"/>
              </w:rPr>
            </w:pPr>
          </w:p>
        </w:tc>
      </w:tr>
      <w:tr w:rsidR="00662235" w:rsidRPr="00662235" w14:paraId="5F07227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F3E4B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3D3F5F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Перегородки</w:t>
            </w:r>
          </w:p>
        </w:tc>
        <w:tc>
          <w:tcPr>
            <w:tcW w:w="978" w:type="dxa"/>
            <w:tcBorders>
              <w:top w:val="nil"/>
              <w:left w:val="nil"/>
              <w:bottom w:val="single" w:sz="4" w:space="0" w:color="auto"/>
              <w:right w:val="single" w:sz="4" w:space="0" w:color="auto"/>
            </w:tcBorders>
            <w:noWrap/>
            <w:vAlign w:val="center"/>
            <w:hideMark/>
          </w:tcPr>
          <w:p w14:paraId="759002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0AB6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B46F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BDC6C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237500F" w14:textId="77777777" w:rsidR="00662235" w:rsidRPr="00662235" w:rsidRDefault="00662235" w:rsidP="00662235">
            <w:pPr>
              <w:rPr>
                <w:sz w:val="20"/>
                <w:szCs w:val="20"/>
                <w:lang w:val="en-US" w:eastAsia="en-US" w:bidi="ar-SA"/>
              </w:rPr>
            </w:pPr>
          </w:p>
        </w:tc>
      </w:tr>
      <w:tr w:rsidR="00662235" w:rsidRPr="00662235" w14:paraId="525CE66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FC239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91DF5E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1D7057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9DD3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2,13</w:t>
            </w:r>
          </w:p>
        </w:tc>
        <w:tc>
          <w:tcPr>
            <w:tcW w:w="1300" w:type="dxa"/>
            <w:tcBorders>
              <w:top w:val="nil"/>
              <w:left w:val="nil"/>
              <w:bottom w:val="single" w:sz="4" w:space="0" w:color="auto"/>
              <w:right w:val="single" w:sz="4" w:space="0" w:color="auto"/>
            </w:tcBorders>
            <w:noWrap/>
            <w:vAlign w:val="center"/>
            <w:hideMark/>
          </w:tcPr>
          <w:p w14:paraId="3741BE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7023E2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218,77</w:t>
            </w:r>
          </w:p>
        </w:tc>
        <w:tc>
          <w:tcPr>
            <w:tcW w:w="221" w:type="dxa"/>
            <w:vAlign w:val="center"/>
            <w:hideMark/>
          </w:tcPr>
          <w:p w14:paraId="2BB4CE59" w14:textId="77777777" w:rsidR="00662235" w:rsidRPr="00662235" w:rsidRDefault="00662235" w:rsidP="00662235">
            <w:pPr>
              <w:rPr>
                <w:sz w:val="20"/>
                <w:szCs w:val="20"/>
                <w:lang w:val="en-US" w:eastAsia="en-US" w:bidi="ar-SA"/>
              </w:rPr>
            </w:pPr>
          </w:p>
        </w:tc>
      </w:tr>
      <w:tr w:rsidR="00662235" w:rsidRPr="00662235" w14:paraId="4FCC1AD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0FFCE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0A17F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AFE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DD58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0,06339</w:t>
            </w:r>
          </w:p>
        </w:tc>
        <w:tc>
          <w:tcPr>
            <w:tcW w:w="1300" w:type="dxa"/>
            <w:tcBorders>
              <w:top w:val="nil"/>
              <w:left w:val="nil"/>
              <w:bottom w:val="single" w:sz="4" w:space="0" w:color="auto"/>
              <w:right w:val="single" w:sz="4" w:space="0" w:color="auto"/>
            </w:tcBorders>
            <w:noWrap/>
            <w:vAlign w:val="center"/>
            <w:hideMark/>
          </w:tcPr>
          <w:p w14:paraId="628C36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821ED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26,30</w:t>
            </w:r>
          </w:p>
        </w:tc>
        <w:tc>
          <w:tcPr>
            <w:tcW w:w="221" w:type="dxa"/>
            <w:vAlign w:val="center"/>
            <w:hideMark/>
          </w:tcPr>
          <w:p w14:paraId="089824E5" w14:textId="77777777" w:rsidR="00662235" w:rsidRPr="00662235" w:rsidRDefault="00662235" w:rsidP="00662235">
            <w:pPr>
              <w:rPr>
                <w:sz w:val="20"/>
                <w:szCs w:val="20"/>
                <w:lang w:val="en-US" w:eastAsia="en-US" w:bidi="ar-SA"/>
              </w:rPr>
            </w:pPr>
          </w:p>
        </w:tc>
      </w:tr>
      <w:tr w:rsidR="00662235" w:rsidRPr="00662235" w14:paraId="5D2FAF1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42E86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67D928F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0564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6F9A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0,1917</w:t>
            </w:r>
          </w:p>
        </w:tc>
        <w:tc>
          <w:tcPr>
            <w:tcW w:w="1300" w:type="dxa"/>
            <w:tcBorders>
              <w:top w:val="nil"/>
              <w:left w:val="nil"/>
              <w:bottom w:val="single" w:sz="4" w:space="0" w:color="auto"/>
              <w:right w:val="single" w:sz="4" w:space="0" w:color="auto"/>
            </w:tcBorders>
            <w:noWrap/>
            <w:vAlign w:val="center"/>
            <w:hideMark/>
          </w:tcPr>
          <w:p w14:paraId="023BF3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FD25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91,16</w:t>
            </w:r>
          </w:p>
        </w:tc>
        <w:tc>
          <w:tcPr>
            <w:tcW w:w="221" w:type="dxa"/>
            <w:vAlign w:val="center"/>
            <w:hideMark/>
          </w:tcPr>
          <w:p w14:paraId="1A918F35" w14:textId="77777777" w:rsidR="00662235" w:rsidRPr="00662235" w:rsidRDefault="00662235" w:rsidP="00662235">
            <w:pPr>
              <w:rPr>
                <w:sz w:val="20"/>
                <w:szCs w:val="20"/>
                <w:lang w:val="en-US" w:eastAsia="en-US" w:bidi="ar-SA"/>
              </w:rPr>
            </w:pPr>
          </w:p>
        </w:tc>
      </w:tr>
      <w:tr w:rsidR="00662235" w:rsidRPr="00662235" w14:paraId="473CE9D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95D8A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48DCB9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2EC809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21E6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32,9</w:t>
            </w:r>
          </w:p>
        </w:tc>
        <w:tc>
          <w:tcPr>
            <w:tcW w:w="1300" w:type="dxa"/>
            <w:tcBorders>
              <w:top w:val="nil"/>
              <w:left w:val="nil"/>
              <w:bottom w:val="single" w:sz="4" w:space="0" w:color="auto"/>
              <w:right w:val="single" w:sz="4" w:space="0" w:color="auto"/>
            </w:tcBorders>
            <w:noWrap/>
            <w:vAlign w:val="center"/>
            <w:hideMark/>
          </w:tcPr>
          <w:p w14:paraId="6E944B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A31F9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1143,34</w:t>
            </w:r>
          </w:p>
        </w:tc>
        <w:tc>
          <w:tcPr>
            <w:tcW w:w="221" w:type="dxa"/>
            <w:vAlign w:val="center"/>
            <w:hideMark/>
          </w:tcPr>
          <w:p w14:paraId="7A4514D3" w14:textId="77777777" w:rsidR="00662235" w:rsidRPr="00662235" w:rsidRDefault="00662235" w:rsidP="00662235">
            <w:pPr>
              <w:rPr>
                <w:sz w:val="20"/>
                <w:szCs w:val="20"/>
                <w:lang w:val="en-US" w:eastAsia="en-US" w:bidi="ar-SA"/>
              </w:rPr>
            </w:pPr>
          </w:p>
        </w:tc>
      </w:tr>
      <w:tr w:rsidR="00662235" w:rsidRPr="00662235" w14:paraId="5959EF8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6E311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017D1A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3CD2E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9DDD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8,97</w:t>
            </w:r>
          </w:p>
        </w:tc>
        <w:tc>
          <w:tcPr>
            <w:tcW w:w="1300" w:type="dxa"/>
            <w:tcBorders>
              <w:top w:val="nil"/>
              <w:left w:val="nil"/>
              <w:bottom w:val="single" w:sz="4" w:space="0" w:color="auto"/>
              <w:right w:val="single" w:sz="4" w:space="0" w:color="auto"/>
            </w:tcBorders>
            <w:noWrap/>
            <w:vAlign w:val="center"/>
            <w:hideMark/>
          </w:tcPr>
          <w:p w14:paraId="20531C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39,83</w:t>
            </w:r>
          </w:p>
        </w:tc>
        <w:tc>
          <w:tcPr>
            <w:tcW w:w="977" w:type="dxa"/>
            <w:tcBorders>
              <w:top w:val="nil"/>
              <w:left w:val="nil"/>
              <w:bottom w:val="single" w:sz="4" w:space="0" w:color="auto"/>
              <w:right w:val="single" w:sz="4" w:space="0" w:color="auto"/>
            </w:tcBorders>
            <w:noWrap/>
            <w:vAlign w:val="center"/>
            <w:hideMark/>
          </w:tcPr>
          <w:p w14:paraId="2F67EE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357,25</w:t>
            </w:r>
          </w:p>
        </w:tc>
        <w:tc>
          <w:tcPr>
            <w:tcW w:w="221" w:type="dxa"/>
            <w:vAlign w:val="center"/>
            <w:hideMark/>
          </w:tcPr>
          <w:p w14:paraId="41223BB9" w14:textId="77777777" w:rsidR="00662235" w:rsidRPr="00662235" w:rsidRDefault="00662235" w:rsidP="00662235">
            <w:pPr>
              <w:rPr>
                <w:sz w:val="20"/>
                <w:szCs w:val="20"/>
                <w:lang w:val="en-US" w:eastAsia="en-US" w:bidi="ar-SA"/>
              </w:rPr>
            </w:pPr>
          </w:p>
        </w:tc>
      </w:tr>
      <w:tr w:rsidR="00662235" w:rsidRPr="00662235" w14:paraId="4B807CC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A45E8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6E2346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блоках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-7,5</w:t>
            </w:r>
          </w:p>
        </w:tc>
        <w:tc>
          <w:tcPr>
            <w:tcW w:w="978" w:type="dxa"/>
            <w:tcBorders>
              <w:top w:val="nil"/>
              <w:left w:val="nil"/>
              <w:bottom w:val="single" w:sz="4" w:space="0" w:color="auto"/>
              <w:right w:val="single" w:sz="4" w:space="0" w:color="auto"/>
            </w:tcBorders>
            <w:noWrap/>
            <w:vAlign w:val="center"/>
            <w:hideMark/>
          </w:tcPr>
          <w:p w14:paraId="7F01E6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6FC6E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10,54</w:t>
            </w:r>
          </w:p>
        </w:tc>
        <w:tc>
          <w:tcPr>
            <w:tcW w:w="1300" w:type="dxa"/>
            <w:tcBorders>
              <w:top w:val="nil"/>
              <w:left w:val="nil"/>
              <w:bottom w:val="single" w:sz="4" w:space="0" w:color="auto"/>
              <w:right w:val="single" w:sz="4" w:space="0" w:color="auto"/>
            </w:tcBorders>
            <w:noWrap/>
            <w:vAlign w:val="center"/>
            <w:hideMark/>
          </w:tcPr>
          <w:p w14:paraId="1D2A8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4C2F3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463,27</w:t>
            </w:r>
          </w:p>
        </w:tc>
        <w:tc>
          <w:tcPr>
            <w:tcW w:w="221" w:type="dxa"/>
            <w:vAlign w:val="center"/>
            <w:hideMark/>
          </w:tcPr>
          <w:p w14:paraId="460867BC" w14:textId="77777777" w:rsidR="00662235" w:rsidRPr="00662235" w:rsidRDefault="00662235" w:rsidP="00662235">
            <w:pPr>
              <w:rPr>
                <w:sz w:val="20"/>
                <w:szCs w:val="20"/>
                <w:lang w:val="en-US" w:eastAsia="en-US" w:bidi="ar-SA"/>
              </w:rPr>
            </w:pPr>
          </w:p>
        </w:tc>
      </w:tr>
      <w:tr w:rsidR="00662235" w:rsidRPr="00662235" w14:paraId="09F7FFF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B3EA9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DF3556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0B2058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2F82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1,3392</w:t>
            </w:r>
          </w:p>
        </w:tc>
        <w:tc>
          <w:tcPr>
            <w:tcW w:w="1300" w:type="dxa"/>
            <w:tcBorders>
              <w:top w:val="nil"/>
              <w:left w:val="nil"/>
              <w:bottom w:val="single" w:sz="4" w:space="0" w:color="auto"/>
              <w:right w:val="single" w:sz="4" w:space="0" w:color="auto"/>
            </w:tcBorders>
            <w:noWrap/>
            <w:vAlign w:val="center"/>
            <w:hideMark/>
          </w:tcPr>
          <w:p w14:paraId="350EE8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496,47</w:t>
            </w:r>
          </w:p>
        </w:tc>
        <w:tc>
          <w:tcPr>
            <w:tcW w:w="977" w:type="dxa"/>
            <w:tcBorders>
              <w:top w:val="nil"/>
              <w:left w:val="nil"/>
              <w:bottom w:val="single" w:sz="4" w:space="0" w:color="auto"/>
              <w:right w:val="single" w:sz="4" w:space="0" w:color="auto"/>
            </w:tcBorders>
            <w:noWrap/>
            <w:vAlign w:val="center"/>
            <w:hideMark/>
          </w:tcPr>
          <w:p w14:paraId="1809D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664,87</w:t>
            </w:r>
          </w:p>
        </w:tc>
        <w:tc>
          <w:tcPr>
            <w:tcW w:w="221" w:type="dxa"/>
            <w:vAlign w:val="center"/>
            <w:hideMark/>
          </w:tcPr>
          <w:p w14:paraId="4D63D53A" w14:textId="77777777" w:rsidR="00662235" w:rsidRPr="00662235" w:rsidRDefault="00662235" w:rsidP="00662235">
            <w:pPr>
              <w:rPr>
                <w:sz w:val="20"/>
                <w:szCs w:val="20"/>
                <w:lang w:val="en-US" w:eastAsia="en-US" w:bidi="ar-SA"/>
              </w:rPr>
            </w:pPr>
          </w:p>
        </w:tc>
      </w:tr>
      <w:tr w:rsidR="00662235" w:rsidRPr="00662235" w14:paraId="1E472BA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A2478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435A684"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ядра</w:t>
            </w:r>
          </w:p>
        </w:tc>
        <w:tc>
          <w:tcPr>
            <w:tcW w:w="978" w:type="dxa"/>
            <w:tcBorders>
              <w:top w:val="nil"/>
              <w:left w:val="nil"/>
              <w:bottom w:val="single" w:sz="4" w:space="0" w:color="auto"/>
              <w:right w:val="single" w:sz="4" w:space="0" w:color="auto"/>
            </w:tcBorders>
            <w:noWrap/>
            <w:vAlign w:val="center"/>
            <w:hideMark/>
          </w:tcPr>
          <w:p w14:paraId="0941D5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DA81D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58C82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A7C8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6FC75FD" w14:textId="77777777" w:rsidR="00662235" w:rsidRPr="00662235" w:rsidRDefault="00662235" w:rsidP="00662235">
            <w:pPr>
              <w:rPr>
                <w:sz w:val="20"/>
                <w:szCs w:val="20"/>
                <w:lang w:val="en-US" w:eastAsia="en-US" w:bidi="ar-SA"/>
              </w:rPr>
            </w:pPr>
          </w:p>
        </w:tc>
      </w:tr>
      <w:tr w:rsidR="00662235" w:rsidRPr="00662235" w14:paraId="69FB727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B6256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6A6B64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ядраի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-1 8 </w:t>
            </w:r>
            <w:r w:rsidRPr="00662235">
              <w:rPr>
                <w:rFonts w:ascii="Calibri" w:hAnsi="Calibri" w:cs="Calibri"/>
                <w:color w:val="000000"/>
                <w:sz w:val="16"/>
                <w:szCs w:val="16"/>
                <w:lang w:val="en-US" w:eastAsia="en-US" w:bidi="ar-SA"/>
              </w:rPr>
              <w:t>шт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- 20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74AA9F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0B2DA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1300" w:type="dxa"/>
            <w:tcBorders>
              <w:top w:val="nil"/>
              <w:left w:val="nil"/>
              <w:bottom w:val="single" w:sz="4" w:space="0" w:color="auto"/>
              <w:right w:val="single" w:sz="4" w:space="0" w:color="auto"/>
            </w:tcBorders>
            <w:noWrap/>
            <w:vAlign w:val="center"/>
            <w:hideMark/>
          </w:tcPr>
          <w:p w14:paraId="7884ED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113,67</w:t>
            </w:r>
          </w:p>
        </w:tc>
        <w:tc>
          <w:tcPr>
            <w:tcW w:w="977" w:type="dxa"/>
            <w:tcBorders>
              <w:top w:val="nil"/>
              <w:left w:val="nil"/>
              <w:bottom w:val="single" w:sz="4" w:space="0" w:color="auto"/>
              <w:right w:val="single" w:sz="4" w:space="0" w:color="auto"/>
            </w:tcBorders>
            <w:noWrap/>
            <w:vAlign w:val="center"/>
            <w:hideMark/>
          </w:tcPr>
          <w:p w14:paraId="1E8695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119,35</w:t>
            </w:r>
          </w:p>
        </w:tc>
        <w:tc>
          <w:tcPr>
            <w:tcW w:w="221" w:type="dxa"/>
            <w:vAlign w:val="center"/>
            <w:hideMark/>
          </w:tcPr>
          <w:p w14:paraId="2C0F8203" w14:textId="77777777" w:rsidR="00662235" w:rsidRPr="00662235" w:rsidRDefault="00662235" w:rsidP="00662235">
            <w:pPr>
              <w:rPr>
                <w:sz w:val="20"/>
                <w:szCs w:val="20"/>
                <w:lang w:val="en-US" w:eastAsia="en-US" w:bidi="ar-SA"/>
              </w:rPr>
            </w:pPr>
          </w:p>
        </w:tc>
      </w:tr>
      <w:tr w:rsidR="00662235" w:rsidRPr="00662235" w14:paraId="71EE0C7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E636D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76A479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3494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D318D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0,05376</w:t>
            </w:r>
          </w:p>
        </w:tc>
        <w:tc>
          <w:tcPr>
            <w:tcW w:w="1300" w:type="dxa"/>
            <w:tcBorders>
              <w:top w:val="nil"/>
              <w:left w:val="nil"/>
              <w:bottom w:val="single" w:sz="4" w:space="0" w:color="auto"/>
              <w:right w:val="single" w:sz="4" w:space="0" w:color="auto"/>
            </w:tcBorders>
            <w:noWrap/>
            <w:vAlign w:val="center"/>
            <w:hideMark/>
          </w:tcPr>
          <w:p w14:paraId="21082D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1D015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22,31</w:t>
            </w:r>
          </w:p>
        </w:tc>
        <w:tc>
          <w:tcPr>
            <w:tcW w:w="221" w:type="dxa"/>
            <w:vAlign w:val="center"/>
            <w:hideMark/>
          </w:tcPr>
          <w:p w14:paraId="36D058DE" w14:textId="77777777" w:rsidR="00662235" w:rsidRPr="00662235" w:rsidRDefault="00662235" w:rsidP="00662235">
            <w:pPr>
              <w:rPr>
                <w:sz w:val="20"/>
                <w:szCs w:val="20"/>
                <w:lang w:val="en-US" w:eastAsia="en-US" w:bidi="ar-SA"/>
              </w:rPr>
            </w:pPr>
          </w:p>
        </w:tc>
      </w:tr>
      <w:tr w:rsidR="00662235" w:rsidRPr="00662235" w14:paraId="2B95182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4605C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FC610A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C7A58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CB03A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0,03584</w:t>
            </w:r>
          </w:p>
        </w:tc>
        <w:tc>
          <w:tcPr>
            <w:tcW w:w="1300" w:type="dxa"/>
            <w:tcBorders>
              <w:top w:val="nil"/>
              <w:left w:val="nil"/>
              <w:bottom w:val="single" w:sz="4" w:space="0" w:color="auto"/>
              <w:right w:val="single" w:sz="4" w:space="0" w:color="auto"/>
            </w:tcBorders>
            <w:noWrap/>
            <w:vAlign w:val="center"/>
            <w:hideMark/>
          </w:tcPr>
          <w:p w14:paraId="4FB98D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1C6D35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19,06</w:t>
            </w:r>
          </w:p>
        </w:tc>
        <w:tc>
          <w:tcPr>
            <w:tcW w:w="221" w:type="dxa"/>
            <w:vAlign w:val="center"/>
            <w:hideMark/>
          </w:tcPr>
          <w:p w14:paraId="24B414F7" w14:textId="77777777" w:rsidR="00662235" w:rsidRPr="00662235" w:rsidRDefault="00662235" w:rsidP="00662235">
            <w:pPr>
              <w:rPr>
                <w:sz w:val="20"/>
                <w:szCs w:val="20"/>
                <w:lang w:val="en-US" w:eastAsia="en-US" w:bidi="ar-SA"/>
              </w:rPr>
            </w:pPr>
          </w:p>
        </w:tc>
      </w:tr>
      <w:tr w:rsidR="00662235" w:rsidRPr="00662235" w14:paraId="0733D69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1CB80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6FA944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Сверление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300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длину</w:t>
            </w:r>
          </w:p>
        </w:tc>
        <w:tc>
          <w:tcPr>
            <w:tcW w:w="978" w:type="dxa"/>
            <w:tcBorders>
              <w:top w:val="nil"/>
              <w:left w:val="nil"/>
              <w:bottom w:val="single" w:sz="4" w:space="0" w:color="auto"/>
              <w:right w:val="single" w:sz="4" w:space="0" w:color="auto"/>
            </w:tcBorders>
            <w:noWrap/>
            <w:vAlign w:val="center"/>
            <w:hideMark/>
          </w:tcPr>
          <w:p w14:paraId="161779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1DAC74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w:t>
            </w:r>
          </w:p>
        </w:tc>
        <w:tc>
          <w:tcPr>
            <w:tcW w:w="1300" w:type="dxa"/>
            <w:tcBorders>
              <w:top w:val="nil"/>
              <w:left w:val="nil"/>
              <w:bottom w:val="single" w:sz="4" w:space="0" w:color="auto"/>
              <w:right w:val="single" w:sz="4" w:space="0" w:color="auto"/>
            </w:tcBorders>
            <w:noWrap/>
            <w:vAlign w:val="center"/>
            <w:hideMark/>
          </w:tcPr>
          <w:p w14:paraId="7BFA52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0,65</w:t>
            </w:r>
          </w:p>
        </w:tc>
        <w:tc>
          <w:tcPr>
            <w:tcW w:w="977" w:type="dxa"/>
            <w:tcBorders>
              <w:top w:val="nil"/>
              <w:left w:val="nil"/>
              <w:bottom w:val="single" w:sz="4" w:space="0" w:color="auto"/>
              <w:right w:val="single" w:sz="4" w:space="0" w:color="auto"/>
            </w:tcBorders>
            <w:noWrap/>
            <w:vAlign w:val="center"/>
            <w:hideMark/>
          </w:tcPr>
          <w:p w14:paraId="4D4D5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41,48</w:t>
            </w:r>
          </w:p>
        </w:tc>
        <w:tc>
          <w:tcPr>
            <w:tcW w:w="221" w:type="dxa"/>
            <w:vAlign w:val="center"/>
            <w:hideMark/>
          </w:tcPr>
          <w:p w14:paraId="2BD0E026" w14:textId="77777777" w:rsidR="00662235" w:rsidRPr="00662235" w:rsidRDefault="00662235" w:rsidP="00662235">
            <w:pPr>
              <w:rPr>
                <w:sz w:val="20"/>
                <w:szCs w:val="20"/>
                <w:lang w:val="en-US" w:eastAsia="en-US" w:bidi="ar-SA"/>
              </w:rPr>
            </w:pPr>
          </w:p>
        </w:tc>
      </w:tr>
      <w:tr w:rsidR="00662235" w:rsidRPr="00662235" w14:paraId="6DE9F20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ABC2E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062272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ядраի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-2 6 </w:t>
            </w:r>
            <w:r w:rsidRPr="00662235">
              <w:rPr>
                <w:rFonts w:ascii="Calibri" w:hAnsi="Calibri" w:cs="Calibri"/>
                <w:color w:val="000000"/>
                <w:sz w:val="16"/>
                <w:szCs w:val="16"/>
                <w:lang w:val="en-US" w:eastAsia="en-US" w:bidi="ar-SA"/>
              </w:rPr>
              <w:t>шт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- 20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6084B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E1AAC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w:t>
            </w:r>
          </w:p>
        </w:tc>
        <w:tc>
          <w:tcPr>
            <w:tcW w:w="1300" w:type="dxa"/>
            <w:tcBorders>
              <w:top w:val="nil"/>
              <w:left w:val="nil"/>
              <w:bottom w:val="single" w:sz="4" w:space="0" w:color="auto"/>
              <w:right w:val="single" w:sz="4" w:space="0" w:color="auto"/>
            </w:tcBorders>
            <w:noWrap/>
            <w:vAlign w:val="center"/>
            <w:hideMark/>
          </w:tcPr>
          <w:p w14:paraId="4060D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109,39</w:t>
            </w:r>
          </w:p>
        </w:tc>
        <w:tc>
          <w:tcPr>
            <w:tcW w:w="977" w:type="dxa"/>
            <w:tcBorders>
              <w:top w:val="nil"/>
              <w:left w:val="nil"/>
              <w:bottom w:val="single" w:sz="4" w:space="0" w:color="auto"/>
              <w:right w:val="single" w:sz="4" w:space="0" w:color="auto"/>
            </w:tcBorders>
            <w:noWrap/>
            <w:vAlign w:val="center"/>
            <w:hideMark/>
          </w:tcPr>
          <w:p w14:paraId="5E4D2F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57,98</w:t>
            </w:r>
          </w:p>
        </w:tc>
        <w:tc>
          <w:tcPr>
            <w:tcW w:w="221" w:type="dxa"/>
            <w:vAlign w:val="center"/>
            <w:hideMark/>
          </w:tcPr>
          <w:p w14:paraId="52359D8C" w14:textId="77777777" w:rsidR="00662235" w:rsidRPr="00662235" w:rsidRDefault="00662235" w:rsidP="00662235">
            <w:pPr>
              <w:rPr>
                <w:sz w:val="20"/>
                <w:szCs w:val="20"/>
                <w:lang w:val="en-US" w:eastAsia="en-US" w:bidi="ar-SA"/>
              </w:rPr>
            </w:pPr>
          </w:p>
        </w:tc>
      </w:tr>
      <w:tr w:rsidR="00662235" w:rsidRPr="00662235" w14:paraId="66D53D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2F5EA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F37DDD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472E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EDFB9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0,02016</w:t>
            </w:r>
          </w:p>
        </w:tc>
        <w:tc>
          <w:tcPr>
            <w:tcW w:w="1300" w:type="dxa"/>
            <w:tcBorders>
              <w:top w:val="nil"/>
              <w:left w:val="nil"/>
              <w:bottom w:val="single" w:sz="4" w:space="0" w:color="auto"/>
              <w:right w:val="single" w:sz="4" w:space="0" w:color="auto"/>
            </w:tcBorders>
            <w:noWrap/>
            <w:vAlign w:val="center"/>
            <w:hideMark/>
          </w:tcPr>
          <w:p w14:paraId="27E4CB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0F625F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8,36</w:t>
            </w:r>
          </w:p>
        </w:tc>
        <w:tc>
          <w:tcPr>
            <w:tcW w:w="221" w:type="dxa"/>
            <w:vAlign w:val="center"/>
            <w:hideMark/>
          </w:tcPr>
          <w:p w14:paraId="4C07EB28" w14:textId="77777777" w:rsidR="00662235" w:rsidRPr="00662235" w:rsidRDefault="00662235" w:rsidP="00662235">
            <w:pPr>
              <w:rPr>
                <w:sz w:val="20"/>
                <w:szCs w:val="20"/>
                <w:lang w:val="en-US" w:eastAsia="en-US" w:bidi="ar-SA"/>
              </w:rPr>
            </w:pPr>
          </w:p>
        </w:tc>
      </w:tr>
      <w:tr w:rsidR="00662235" w:rsidRPr="00662235" w14:paraId="3B7662C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D9FF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1E0040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ABF98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35109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0,01344</w:t>
            </w:r>
          </w:p>
        </w:tc>
        <w:tc>
          <w:tcPr>
            <w:tcW w:w="1300" w:type="dxa"/>
            <w:tcBorders>
              <w:top w:val="nil"/>
              <w:left w:val="nil"/>
              <w:bottom w:val="single" w:sz="4" w:space="0" w:color="auto"/>
              <w:right w:val="single" w:sz="4" w:space="0" w:color="auto"/>
            </w:tcBorders>
            <w:noWrap/>
            <w:vAlign w:val="center"/>
            <w:hideMark/>
          </w:tcPr>
          <w:p w14:paraId="06F0E4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279A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6,39</w:t>
            </w:r>
          </w:p>
        </w:tc>
        <w:tc>
          <w:tcPr>
            <w:tcW w:w="221" w:type="dxa"/>
            <w:vAlign w:val="center"/>
            <w:hideMark/>
          </w:tcPr>
          <w:p w14:paraId="70EFD2C9" w14:textId="77777777" w:rsidR="00662235" w:rsidRPr="00662235" w:rsidRDefault="00662235" w:rsidP="00662235">
            <w:pPr>
              <w:rPr>
                <w:sz w:val="20"/>
                <w:szCs w:val="20"/>
                <w:lang w:val="en-US" w:eastAsia="en-US" w:bidi="ar-SA"/>
              </w:rPr>
            </w:pPr>
          </w:p>
        </w:tc>
      </w:tr>
      <w:tr w:rsidR="00662235" w:rsidRPr="00662235" w14:paraId="53F6839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7B84C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45E8CE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Сверление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300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длину</w:t>
            </w:r>
          </w:p>
        </w:tc>
        <w:tc>
          <w:tcPr>
            <w:tcW w:w="978" w:type="dxa"/>
            <w:tcBorders>
              <w:top w:val="nil"/>
              <w:left w:val="nil"/>
              <w:bottom w:val="single" w:sz="4" w:space="0" w:color="auto"/>
              <w:right w:val="single" w:sz="4" w:space="0" w:color="auto"/>
            </w:tcBorders>
            <w:noWrap/>
            <w:vAlign w:val="center"/>
            <w:hideMark/>
          </w:tcPr>
          <w:p w14:paraId="3A504A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53A1B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114598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977" w:type="dxa"/>
            <w:tcBorders>
              <w:top w:val="nil"/>
              <w:left w:val="nil"/>
              <w:bottom w:val="single" w:sz="4" w:space="0" w:color="auto"/>
              <w:right w:val="single" w:sz="4" w:space="0" w:color="auto"/>
            </w:tcBorders>
            <w:noWrap/>
            <w:vAlign w:val="center"/>
            <w:hideMark/>
          </w:tcPr>
          <w:p w14:paraId="35EC54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15,12</w:t>
            </w:r>
          </w:p>
        </w:tc>
        <w:tc>
          <w:tcPr>
            <w:tcW w:w="221" w:type="dxa"/>
            <w:vAlign w:val="center"/>
            <w:hideMark/>
          </w:tcPr>
          <w:p w14:paraId="46700ED9" w14:textId="77777777" w:rsidR="00662235" w:rsidRPr="00662235" w:rsidRDefault="00662235" w:rsidP="00662235">
            <w:pPr>
              <w:rPr>
                <w:sz w:val="20"/>
                <w:szCs w:val="20"/>
                <w:lang w:val="en-US" w:eastAsia="en-US" w:bidi="ar-SA"/>
              </w:rPr>
            </w:pPr>
          </w:p>
        </w:tc>
      </w:tr>
      <w:tr w:rsidR="00662235" w:rsidRPr="00662235" w14:paraId="027DE67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322C2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789742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ядраի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-3 4 </w:t>
            </w:r>
            <w:r w:rsidRPr="00662235">
              <w:rPr>
                <w:rFonts w:ascii="Calibri" w:hAnsi="Calibri" w:cs="Calibri"/>
                <w:color w:val="000000"/>
                <w:sz w:val="16"/>
                <w:szCs w:val="16"/>
                <w:lang w:val="en-US" w:eastAsia="en-US" w:bidi="ar-SA"/>
              </w:rPr>
              <w:t>шт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- 20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4F3A3B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022D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569A4A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109,39</w:t>
            </w:r>
          </w:p>
        </w:tc>
        <w:tc>
          <w:tcPr>
            <w:tcW w:w="977" w:type="dxa"/>
            <w:tcBorders>
              <w:top w:val="nil"/>
              <w:left w:val="nil"/>
              <w:bottom w:val="single" w:sz="4" w:space="0" w:color="auto"/>
              <w:right w:val="single" w:sz="4" w:space="0" w:color="auto"/>
            </w:tcBorders>
            <w:noWrap/>
            <w:vAlign w:val="center"/>
            <w:hideMark/>
          </w:tcPr>
          <w:p w14:paraId="782D8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19,69</w:t>
            </w:r>
          </w:p>
        </w:tc>
        <w:tc>
          <w:tcPr>
            <w:tcW w:w="221" w:type="dxa"/>
            <w:vAlign w:val="center"/>
            <w:hideMark/>
          </w:tcPr>
          <w:p w14:paraId="06583F37" w14:textId="77777777" w:rsidR="00662235" w:rsidRPr="00662235" w:rsidRDefault="00662235" w:rsidP="00662235">
            <w:pPr>
              <w:rPr>
                <w:sz w:val="20"/>
                <w:szCs w:val="20"/>
                <w:lang w:val="en-US" w:eastAsia="en-US" w:bidi="ar-SA"/>
              </w:rPr>
            </w:pPr>
          </w:p>
        </w:tc>
      </w:tr>
      <w:tr w:rsidR="00662235" w:rsidRPr="00662235" w14:paraId="5BD6C5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2FE3F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EC9037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09811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4E636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4EB547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B7D2A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3,72</w:t>
            </w:r>
          </w:p>
        </w:tc>
        <w:tc>
          <w:tcPr>
            <w:tcW w:w="221" w:type="dxa"/>
            <w:vAlign w:val="center"/>
            <w:hideMark/>
          </w:tcPr>
          <w:p w14:paraId="2BE719D5" w14:textId="77777777" w:rsidR="00662235" w:rsidRPr="00662235" w:rsidRDefault="00662235" w:rsidP="00662235">
            <w:pPr>
              <w:rPr>
                <w:sz w:val="20"/>
                <w:szCs w:val="20"/>
                <w:lang w:val="en-US" w:eastAsia="en-US" w:bidi="ar-SA"/>
              </w:rPr>
            </w:pPr>
          </w:p>
        </w:tc>
      </w:tr>
      <w:tr w:rsidR="00662235" w:rsidRPr="00662235" w14:paraId="2948DED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96DAB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5F524E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3A1B7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E035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0087C1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318AD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14BCC7C7" w14:textId="77777777" w:rsidR="00662235" w:rsidRPr="00662235" w:rsidRDefault="00662235" w:rsidP="00662235">
            <w:pPr>
              <w:rPr>
                <w:sz w:val="20"/>
                <w:szCs w:val="20"/>
                <w:lang w:val="en-US" w:eastAsia="en-US" w:bidi="ar-SA"/>
              </w:rPr>
            </w:pPr>
          </w:p>
        </w:tc>
      </w:tr>
      <w:tr w:rsidR="00662235" w:rsidRPr="00662235" w14:paraId="5F5EB71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B9A4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9D2ABF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Сверление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300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длину</w:t>
            </w:r>
          </w:p>
        </w:tc>
        <w:tc>
          <w:tcPr>
            <w:tcW w:w="978" w:type="dxa"/>
            <w:tcBorders>
              <w:top w:val="nil"/>
              <w:left w:val="nil"/>
              <w:bottom w:val="single" w:sz="4" w:space="0" w:color="auto"/>
              <w:right w:val="single" w:sz="4" w:space="0" w:color="auto"/>
            </w:tcBorders>
            <w:noWrap/>
            <w:vAlign w:val="center"/>
            <w:hideMark/>
          </w:tcPr>
          <w:p w14:paraId="421D1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72070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135B73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977" w:type="dxa"/>
            <w:tcBorders>
              <w:top w:val="nil"/>
              <w:left w:val="nil"/>
              <w:bottom w:val="single" w:sz="4" w:space="0" w:color="auto"/>
              <w:right w:val="single" w:sz="4" w:space="0" w:color="auto"/>
            </w:tcBorders>
            <w:noWrap/>
            <w:vAlign w:val="center"/>
            <w:hideMark/>
          </w:tcPr>
          <w:p w14:paraId="3671E8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10,08</w:t>
            </w:r>
          </w:p>
        </w:tc>
        <w:tc>
          <w:tcPr>
            <w:tcW w:w="221" w:type="dxa"/>
            <w:vAlign w:val="center"/>
            <w:hideMark/>
          </w:tcPr>
          <w:p w14:paraId="4AFCCD59" w14:textId="77777777" w:rsidR="00662235" w:rsidRPr="00662235" w:rsidRDefault="00662235" w:rsidP="00662235">
            <w:pPr>
              <w:rPr>
                <w:sz w:val="20"/>
                <w:szCs w:val="20"/>
                <w:lang w:val="en-US" w:eastAsia="en-US" w:bidi="ar-SA"/>
              </w:rPr>
            </w:pPr>
          </w:p>
        </w:tc>
      </w:tr>
      <w:tr w:rsidR="00662235" w:rsidRPr="00662235" w14:paraId="1F1E1F5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FA376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09CC1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Стени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растяжки</w:t>
            </w:r>
          </w:p>
        </w:tc>
        <w:tc>
          <w:tcPr>
            <w:tcW w:w="978" w:type="dxa"/>
            <w:tcBorders>
              <w:top w:val="nil"/>
              <w:left w:val="nil"/>
              <w:bottom w:val="single" w:sz="4" w:space="0" w:color="auto"/>
              <w:right w:val="single" w:sz="4" w:space="0" w:color="auto"/>
            </w:tcBorders>
            <w:noWrap/>
            <w:vAlign w:val="center"/>
            <w:hideMark/>
          </w:tcPr>
          <w:p w14:paraId="0BE72F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F099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E6F7F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674EA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E4C45CA" w14:textId="77777777" w:rsidR="00662235" w:rsidRPr="00662235" w:rsidRDefault="00662235" w:rsidP="00662235">
            <w:pPr>
              <w:rPr>
                <w:sz w:val="20"/>
                <w:szCs w:val="20"/>
                <w:lang w:val="en-US" w:eastAsia="en-US" w:bidi="ar-SA"/>
              </w:rPr>
            </w:pPr>
          </w:p>
        </w:tc>
      </w:tr>
      <w:tr w:rsidR="00662235" w:rsidRPr="00662235" w14:paraId="39E237C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1A609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9C66D3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1 - 3)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0C5937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5A352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0,31</w:t>
            </w:r>
          </w:p>
        </w:tc>
        <w:tc>
          <w:tcPr>
            <w:tcW w:w="1300" w:type="dxa"/>
            <w:tcBorders>
              <w:top w:val="nil"/>
              <w:left w:val="nil"/>
              <w:bottom w:val="single" w:sz="4" w:space="0" w:color="auto"/>
              <w:right w:val="single" w:sz="4" w:space="0" w:color="auto"/>
            </w:tcBorders>
            <w:noWrap/>
            <w:vAlign w:val="center"/>
            <w:hideMark/>
          </w:tcPr>
          <w:p w14:paraId="7595A7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09542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31,84</w:t>
            </w:r>
          </w:p>
        </w:tc>
        <w:tc>
          <w:tcPr>
            <w:tcW w:w="221" w:type="dxa"/>
            <w:vAlign w:val="center"/>
            <w:hideMark/>
          </w:tcPr>
          <w:p w14:paraId="7D04BD61" w14:textId="77777777" w:rsidR="00662235" w:rsidRPr="00662235" w:rsidRDefault="00662235" w:rsidP="00662235">
            <w:pPr>
              <w:rPr>
                <w:sz w:val="20"/>
                <w:szCs w:val="20"/>
                <w:lang w:val="en-US" w:eastAsia="en-US" w:bidi="ar-SA"/>
              </w:rPr>
            </w:pPr>
          </w:p>
        </w:tc>
      </w:tr>
      <w:tr w:rsidR="00662235" w:rsidRPr="00662235" w14:paraId="4007EAF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68201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487B29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4DA91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01F4F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0,01152</w:t>
            </w:r>
          </w:p>
        </w:tc>
        <w:tc>
          <w:tcPr>
            <w:tcW w:w="1300" w:type="dxa"/>
            <w:tcBorders>
              <w:top w:val="nil"/>
              <w:left w:val="nil"/>
              <w:bottom w:val="single" w:sz="4" w:space="0" w:color="auto"/>
              <w:right w:val="single" w:sz="4" w:space="0" w:color="auto"/>
            </w:tcBorders>
            <w:noWrap/>
            <w:vAlign w:val="center"/>
            <w:hideMark/>
          </w:tcPr>
          <w:p w14:paraId="2C3BE0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02896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4,78</w:t>
            </w:r>
          </w:p>
        </w:tc>
        <w:tc>
          <w:tcPr>
            <w:tcW w:w="221" w:type="dxa"/>
            <w:vAlign w:val="center"/>
            <w:hideMark/>
          </w:tcPr>
          <w:p w14:paraId="0011A587" w14:textId="77777777" w:rsidR="00662235" w:rsidRPr="00662235" w:rsidRDefault="00662235" w:rsidP="00662235">
            <w:pPr>
              <w:rPr>
                <w:sz w:val="20"/>
                <w:szCs w:val="20"/>
                <w:lang w:val="en-US" w:eastAsia="en-US" w:bidi="ar-SA"/>
              </w:rPr>
            </w:pPr>
          </w:p>
        </w:tc>
      </w:tr>
      <w:tr w:rsidR="00662235" w:rsidRPr="00662235" w14:paraId="3819824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ACE8F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58943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E3A98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9004C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0,012</w:t>
            </w:r>
          </w:p>
        </w:tc>
        <w:tc>
          <w:tcPr>
            <w:tcW w:w="1300" w:type="dxa"/>
            <w:tcBorders>
              <w:top w:val="nil"/>
              <w:left w:val="nil"/>
              <w:bottom w:val="single" w:sz="4" w:space="0" w:color="auto"/>
              <w:right w:val="single" w:sz="4" w:space="0" w:color="auto"/>
            </w:tcBorders>
            <w:noWrap/>
            <w:vAlign w:val="center"/>
            <w:hideMark/>
          </w:tcPr>
          <w:p w14:paraId="3B9090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40CE1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6,38</w:t>
            </w:r>
          </w:p>
        </w:tc>
        <w:tc>
          <w:tcPr>
            <w:tcW w:w="221" w:type="dxa"/>
            <w:vAlign w:val="center"/>
            <w:hideMark/>
          </w:tcPr>
          <w:p w14:paraId="6D217885" w14:textId="77777777" w:rsidR="00662235" w:rsidRPr="00662235" w:rsidRDefault="00662235" w:rsidP="00662235">
            <w:pPr>
              <w:rPr>
                <w:sz w:val="20"/>
                <w:szCs w:val="20"/>
                <w:lang w:val="en-US" w:eastAsia="en-US" w:bidi="ar-SA"/>
              </w:rPr>
            </w:pPr>
          </w:p>
        </w:tc>
      </w:tr>
      <w:tr w:rsidR="00662235" w:rsidRPr="00662235" w14:paraId="4845C58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A69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2C2884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1BF2BC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A335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6,22</w:t>
            </w:r>
          </w:p>
        </w:tc>
        <w:tc>
          <w:tcPr>
            <w:tcW w:w="1300" w:type="dxa"/>
            <w:tcBorders>
              <w:top w:val="nil"/>
              <w:left w:val="nil"/>
              <w:bottom w:val="single" w:sz="4" w:space="0" w:color="auto"/>
              <w:right w:val="single" w:sz="4" w:space="0" w:color="auto"/>
            </w:tcBorders>
            <w:noWrap/>
            <w:vAlign w:val="center"/>
            <w:hideMark/>
          </w:tcPr>
          <w:p w14:paraId="2DA9F3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6BE3F8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216,16</w:t>
            </w:r>
          </w:p>
        </w:tc>
        <w:tc>
          <w:tcPr>
            <w:tcW w:w="221" w:type="dxa"/>
            <w:vAlign w:val="center"/>
            <w:hideMark/>
          </w:tcPr>
          <w:p w14:paraId="23B74103" w14:textId="77777777" w:rsidR="00662235" w:rsidRPr="00662235" w:rsidRDefault="00662235" w:rsidP="00662235">
            <w:pPr>
              <w:rPr>
                <w:sz w:val="20"/>
                <w:szCs w:val="20"/>
                <w:lang w:val="en-US" w:eastAsia="en-US" w:bidi="ar-SA"/>
              </w:rPr>
            </w:pPr>
          </w:p>
        </w:tc>
      </w:tr>
      <w:tr w:rsidR="00662235" w:rsidRPr="00662235" w14:paraId="44C5715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7B71F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752E7E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12967A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EE2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w:t>
            </w:r>
          </w:p>
        </w:tc>
        <w:tc>
          <w:tcPr>
            <w:tcW w:w="1300" w:type="dxa"/>
            <w:tcBorders>
              <w:top w:val="nil"/>
              <w:left w:val="nil"/>
              <w:bottom w:val="single" w:sz="4" w:space="0" w:color="auto"/>
              <w:right w:val="single" w:sz="4" w:space="0" w:color="auto"/>
            </w:tcBorders>
            <w:noWrap/>
            <w:vAlign w:val="center"/>
            <w:hideMark/>
          </w:tcPr>
          <w:p w14:paraId="19814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FF97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68,57</w:t>
            </w:r>
          </w:p>
        </w:tc>
        <w:tc>
          <w:tcPr>
            <w:tcW w:w="221" w:type="dxa"/>
            <w:vAlign w:val="center"/>
            <w:hideMark/>
          </w:tcPr>
          <w:p w14:paraId="701A874C" w14:textId="77777777" w:rsidR="00662235" w:rsidRPr="00662235" w:rsidRDefault="00662235" w:rsidP="00662235">
            <w:pPr>
              <w:rPr>
                <w:sz w:val="20"/>
                <w:szCs w:val="20"/>
                <w:lang w:val="en-US" w:eastAsia="en-US" w:bidi="ar-SA"/>
              </w:rPr>
            </w:pPr>
          </w:p>
        </w:tc>
      </w:tr>
      <w:tr w:rsidR="00662235" w:rsidRPr="00662235" w14:paraId="080BFEA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59AAE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A350E5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6073F6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C261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0,08884</w:t>
            </w:r>
          </w:p>
        </w:tc>
        <w:tc>
          <w:tcPr>
            <w:tcW w:w="1300" w:type="dxa"/>
            <w:tcBorders>
              <w:top w:val="nil"/>
              <w:left w:val="nil"/>
              <w:bottom w:val="single" w:sz="4" w:space="0" w:color="auto"/>
              <w:right w:val="single" w:sz="4" w:space="0" w:color="auto"/>
            </w:tcBorders>
            <w:noWrap/>
            <w:vAlign w:val="center"/>
            <w:hideMark/>
          </w:tcPr>
          <w:p w14:paraId="4B1CE5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488,79</w:t>
            </w:r>
          </w:p>
        </w:tc>
        <w:tc>
          <w:tcPr>
            <w:tcW w:w="977" w:type="dxa"/>
            <w:tcBorders>
              <w:top w:val="nil"/>
              <w:left w:val="nil"/>
              <w:bottom w:val="single" w:sz="4" w:space="0" w:color="auto"/>
              <w:right w:val="single" w:sz="4" w:space="0" w:color="auto"/>
            </w:tcBorders>
            <w:noWrap/>
            <w:vAlign w:val="center"/>
            <w:hideMark/>
          </w:tcPr>
          <w:p w14:paraId="2EA20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43,42</w:t>
            </w:r>
          </w:p>
        </w:tc>
        <w:tc>
          <w:tcPr>
            <w:tcW w:w="221" w:type="dxa"/>
            <w:vAlign w:val="center"/>
            <w:hideMark/>
          </w:tcPr>
          <w:p w14:paraId="19CA7C37" w14:textId="77777777" w:rsidR="00662235" w:rsidRPr="00662235" w:rsidRDefault="00662235" w:rsidP="00662235">
            <w:pPr>
              <w:rPr>
                <w:sz w:val="20"/>
                <w:szCs w:val="20"/>
                <w:lang w:val="en-US" w:eastAsia="en-US" w:bidi="ar-SA"/>
              </w:rPr>
            </w:pPr>
          </w:p>
        </w:tc>
      </w:tr>
      <w:tr w:rsidR="00662235" w:rsidRPr="00662235" w14:paraId="6D378FF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F3541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490F8CF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Գ</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1 - 4)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74A09A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045C4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1F81B4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4E05BB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4CE44BAA" w14:textId="77777777" w:rsidR="00662235" w:rsidRPr="00662235" w:rsidRDefault="00662235" w:rsidP="00662235">
            <w:pPr>
              <w:rPr>
                <w:sz w:val="20"/>
                <w:szCs w:val="20"/>
                <w:lang w:val="en-US" w:eastAsia="en-US" w:bidi="ar-SA"/>
              </w:rPr>
            </w:pPr>
          </w:p>
        </w:tc>
      </w:tr>
      <w:tr w:rsidR="00662235" w:rsidRPr="00662235" w14:paraId="298DB41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9B2D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73821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7989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49784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0,00768</w:t>
            </w:r>
          </w:p>
        </w:tc>
        <w:tc>
          <w:tcPr>
            <w:tcW w:w="1300" w:type="dxa"/>
            <w:tcBorders>
              <w:top w:val="nil"/>
              <w:left w:val="nil"/>
              <w:bottom w:val="single" w:sz="4" w:space="0" w:color="auto"/>
              <w:right w:val="single" w:sz="4" w:space="0" w:color="auto"/>
            </w:tcBorders>
            <w:noWrap/>
            <w:vAlign w:val="center"/>
            <w:hideMark/>
          </w:tcPr>
          <w:p w14:paraId="63C633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5A71B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36C47372" w14:textId="77777777" w:rsidR="00662235" w:rsidRPr="00662235" w:rsidRDefault="00662235" w:rsidP="00662235">
            <w:pPr>
              <w:rPr>
                <w:sz w:val="20"/>
                <w:szCs w:val="20"/>
                <w:lang w:val="en-US" w:eastAsia="en-US" w:bidi="ar-SA"/>
              </w:rPr>
            </w:pPr>
          </w:p>
        </w:tc>
      </w:tr>
      <w:tr w:rsidR="00662235" w:rsidRPr="00662235" w14:paraId="1B04332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C425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72BA4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427C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1C1D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w:t>
            </w:r>
          </w:p>
        </w:tc>
        <w:tc>
          <w:tcPr>
            <w:tcW w:w="1300" w:type="dxa"/>
            <w:tcBorders>
              <w:top w:val="nil"/>
              <w:left w:val="nil"/>
              <w:bottom w:val="single" w:sz="4" w:space="0" w:color="auto"/>
              <w:right w:val="single" w:sz="4" w:space="0" w:color="auto"/>
            </w:tcBorders>
            <w:noWrap/>
            <w:vAlign w:val="center"/>
            <w:hideMark/>
          </w:tcPr>
          <w:p w14:paraId="14FDD6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929E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068798F9" w14:textId="77777777" w:rsidR="00662235" w:rsidRPr="00662235" w:rsidRDefault="00662235" w:rsidP="00662235">
            <w:pPr>
              <w:rPr>
                <w:sz w:val="20"/>
                <w:szCs w:val="20"/>
                <w:lang w:val="en-US" w:eastAsia="en-US" w:bidi="ar-SA"/>
              </w:rPr>
            </w:pPr>
          </w:p>
        </w:tc>
      </w:tr>
      <w:tr w:rsidR="00662235" w:rsidRPr="00662235" w14:paraId="22E8176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B2BC0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2889A9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443177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8C3F7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2,51</w:t>
            </w:r>
          </w:p>
        </w:tc>
        <w:tc>
          <w:tcPr>
            <w:tcW w:w="1300" w:type="dxa"/>
            <w:tcBorders>
              <w:top w:val="nil"/>
              <w:left w:val="nil"/>
              <w:bottom w:val="single" w:sz="4" w:space="0" w:color="auto"/>
              <w:right w:val="single" w:sz="4" w:space="0" w:color="auto"/>
            </w:tcBorders>
            <w:noWrap/>
            <w:vAlign w:val="center"/>
            <w:hideMark/>
          </w:tcPr>
          <w:p w14:paraId="510061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169E40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87,23</w:t>
            </w:r>
          </w:p>
        </w:tc>
        <w:tc>
          <w:tcPr>
            <w:tcW w:w="221" w:type="dxa"/>
            <w:vAlign w:val="center"/>
            <w:hideMark/>
          </w:tcPr>
          <w:p w14:paraId="501DD102" w14:textId="77777777" w:rsidR="00662235" w:rsidRPr="00662235" w:rsidRDefault="00662235" w:rsidP="00662235">
            <w:pPr>
              <w:rPr>
                <w:sz w:val="20"/>
                <w:szCs w:val="20"/>
                <w:lang w:val="en-US" w:eastAsia="en-US" w:bidi="ar-SA"/>
              </w:rPr>
            </w:pPr>
          </w:p>
        </w:tc>
      </w:tr>
      <w:tr w:rsidR="00662235" w:rsidRPr="00662235" w14:paraId="700D09A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CD60C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AB40F2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68B5DF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4568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1300" w:type="dxa"/>
            <w:tcBorders>
              <w:top w:val="nil"/>
              <w:left w:val="nil"/>
              <w:bottom w:val="single" w:sz="4" w:space="0" w:color="auto"/>
              <w:right w:val="single" w:sz="4" w:space="0" w:color="auto"/>
            </w:tcBorders>
            <w:noWrap/>
            <w:vAlign w:val="center"/>
            <w:hideMark/>
          </w:tcPr>
          <w:p w14:paraId="2684C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4E207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27,69</w:t>
            </w:r>
          </w:p>
        </w:tc>
        <w:tc>
          <w:tcPr>
            <w:tcW w:w="221" w:type="dxa"/>
            <w:vAlign w:val="center"/>
            <w:hideMark/>
          </w:tcPr>
          <w:p w14:paraId="4DEF4A95" w14:textId="77777777" w:rsidR="00662235" w:rsidRPr="00662235" w:rsidRDefault="00662235" w:rsidP="00662235">
            <w:pPr>
              <w:rPr>
                <w:sz w:val="20"/>
                <w:szCs w:val="20"/>
                <w:lang w:val="en-US" w:eastAsia="en-US" w:bidi="ar-SA"/>
              </w:rPr>
            </w:pPr>
          </w:p>
        </w:tc>
      </w:tr>
      <w:tr w:rsidR="00662235" w:rsidRPr="00662235" w14:paraId="7BED78E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F38F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7CD6FE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6F4BBA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73148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0,03904</w:t>
            </w:r>
          </w:p>
        </w:tc>
        <w:tc>
          <w:tcPr>
            <w:tcW w:w="1300" w:type="dxa"/>
            <w:tcBorders>
              <w:top w:val="nil"/>
              <w:left w:val="nil"/>
              <w:bottom w:val="single" w:sz="4" w:space="0" w:color="auto"/>
              <w:right w:val="single" w:sz="4" w:space="0" w:color="auto"/>
            </w:tcBorders>
            <w:noWrap/>
            <w:vAlign w:val="center"/>
            <w:hideMark/>
          </w:tcPr>
          <w:p w14:paraId="48C889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487,11</w:t>
            </w:r>
          </w:p>
        </w:tc>
        <w:tc>
          <w:tcPr>
            <w:tcW w:w="977" w:type="dxa"/>
            <w:tcBorders>
              <w:top w:val="nil"/>
              <w:left w:val="nil"/>
              <w:bottom w:val="single" w:sz="4" w:space="0" w:color="auto"/>
              <w:right w:val="single" w:sz="4" w:space="0" w:color="auto"/>
            </w:tcBorders>
            <w:noWrap/>
            <w:vAlign w:val="center"/>
            <w:hideMark/>
          </w:tcPr>
          <w:p w14:paraId="506099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19,02</w:t>
            </w:r>
          </w:p>
        </w:tc>
        <w:tc>
          <w:tcPr>
            <w:tcW w:w="221" w:type="dxa"/>
            <w:vAlign w:val="center"/>
            <w:hideMark/>
          </w:tcPr>
          <w:p w14:paraId="24DE36EA" w14:textId="77777777" w:rsidR="00662235" w:rsidRPr="00662235" w:rsidRDefault="00662235" w:rsidP="00662235">
            <w:pPr>
              <w:rPr>
                <w:sz w:val="20"/>
                <w:szCs w:val="20"/>
                <w:lang w:val="en-US" w:eastAsia="en-US" w:bidi="ar-SA"/>
              </w:rPr>
            </w:pPr>
          </w:p>
        </w:tc>
      </w:tr>
      <w:tr w:rsidR="00662235" w:rsidRPr="00662235" w14:paraId="5A2259F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0437A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17AE19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Դ</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1 - 5)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0D1994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9638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6B77A7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84FAB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5382C091" w14:textId="77777777" w:rsidR="00662235" w:rsidRPr="00662235" w:rsidRDefault="00662235" w:rsidP="00662235">
            <w:pPr>
              <w:rPr>
                <w:sz w:val="20"/>
                <w:szCs w:val="20"/>
                <w:lang w:val="en-US" w:eastAsia="en-US" w:bidi="ar-SA"/>
              </w:rPr>
            </w:pPr>
          </w:p>
        </w:tc>
      </w:tr>
      <w:tr w:rsidR="00662235" w:rsidRPr="00662235" w14:paraId="761F587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2E2F4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07BE8E8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46EE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CBF94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0,00768</w:t>
            </w:r>
          </w:p>
        </w:tc>
        <w:tc>
          <w:tcPr>
            <w:tcW w:w="1300" w:type="dxa"/>
            <w:tcBorders>
              <w:top w:val="nil"/>
              <w:left w:val="nil"/>
              <w:bottom w:val="single" w:sz="4" w:space="0" w:color="auto"/>
              <w:right w:val="single" w:sz="4" w:space="0" w:color="auto"/>
            </w:tcBorders>
            <w:noWrap/>
            <w:vAlign w:val="center"/>
            <w:hideMark/>
          </w:tcPr>
          <w:p w14:paraId="7CA30B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5EFF4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318FD65C" w14:textId="77777777" w:rsidR="00662235" w:rsidRPr="00662235" w:rsidRDefault="00662235" w:rsidP="00662235">
            <w:pPr>
              <w:rPr>
                <w:sz w:val="20"/>
                <w:szCs w:val="20"/>
                <w:lang w:val="en-US" w:eastAsia="en-US" w:bidi="ar-SA"/>
              </w:rPr>
            </w:pPr>
          </w:p>
        </w:tc>
      </w:tr>
      <w:tr w:rsidR="00662235" w:rsidRPr="00662235" w14:paraId="7B0E819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B92C8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914FC5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21B2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8B8A7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w:t>
            </w:r>
          </w:p>
        </w:tc>
        <w:tc>
          <w:tcPr>
            <w:tcW w:w="1300" w:type="dxa"/>
            <w:tcBorders>
              <w:top w:val="nil"/>
              <w:left w:val="nil"/>
              <w:bottom w:val="single" w:sz="4" w:space="0" w:color="auto"/>
              <w:right w:val="single" w:sz="4" w:space="0" w:color="auto"/>
            </w:tcBorders>
            <w:noWrap/>
            <w:vAlign w:val="center"/>
            <w:hideMark/>
          </w:tcPr>
          <w:p w14:paraId="4EEFF0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5E0DC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7E8979B1" w14:textId="77777777" w:rsidR="00662235" w:rsidRPr="00662235" w:rsidRDefault="00662235" w:rsidP="00662235">
            <w:pPr>
              <w:rPr>
                <w:sz w:val="20"/>
                <w:szCs w:val="20"/>
                <w:lang w:val="en-US" w:eastAsia="en-US" w:bidi="ar-SA"/>
              </w:rPr>
            </w:pPr>
          </w:p>
        </w:tc>
      </w:tr>
      <w:tr w:rsidR="00662235" w:rsidRPr="00662235" w14:paraId="18B2616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68DAB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33E8436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706DAD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AA578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4,47</w:t>
            </w:r>
          </w:p>
        </w:tc>
        <w:tc>
          <w:tcPr>
            <w:tcW w:w="1300" w:type="dxa"/>
            <w:tcBorders>
              <w:top w:val="nil"/>
              <w:left w:val="nil"/>
              <w:bottom w:val="single" w:sz="4" w:space="0" w:color="auto"/>
              <w:right w:val="single" w:sz="4" w:space="0" w:color="auto"/>
            </w:tcBorders>
            <w:noWrap/>
            <w:vAlign w:val="center"/>
            <w:hideMark/>
          </w:tcPr>
          <w:p w14:paraId="7912ED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661E9B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155,34</w:t>
            </w:r>
          </w:p>
        </w:tc>
        <w:tc>
          <w:tcPr>
            <w:tcW w:w="221" w:type="dxa"/>
            <w:vAlign w:val="center"/>
            <w:hideMark/>
          </w:tcPr>
          <w:p w14:paraId="3F46C2F7" w14:textId="77777777" w:rsidR="00662235" w:rsidRPr="00662235" w:rsidRDefault="00662235" w:rsidP="00662235">
            <w:pPr>
              <w:rPr>
                <w:sz w:val="20"/>
                <w:szCs w:val="20"/>
                <w:lang w:val="en-US" w:eastAsia="en-US" w:bidi="ar-SA"/>
              </w:rPr>
            </w:pPr>
          </w:p>
        </w:tc>
      </w:tr>
      <w:tr w:rsidR="00662235" w:rsidRPr="00662235" w14:paraId="7BE6CD0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E4EDC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0278483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5B760C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AB7C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w:t>
            </w:r>
          </w:p>
        </w:tc>
        <w:tc>
          <w:tcPr>
            <w:tcW w:w="1300" w:type="dxa"/>
            <w:tcBorders>
              <w:top w:val="nil"/>
              <w:left w:val="nil"/>
              <w:bottom w:val="single" w:sz="4" w:space="0" w:color="auto"/>
              <w:right w:val="single" w:sz="4" w:space="0" w:color="auto"/>
            </w:tcBorders>
            <w:noWrap/>
            <w:vAlign w:val="center"/>
            <w:hideMark/>
          </w:tcPr>
          <w:p w14:paraId="565692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524F02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49,23</w:t>
            </w:r>
          </w:p>
        </w:tc>
        <w:tc>
          <w:tcPr>
            <w:tcW w:w="221" w:type="dxa"/>
            <w:vAlign w:val="center"/>
            <w:hideMark/>
          </w:tcPr>
          <w:p w14:paraId="3C0DE3BE" w14:textId="77777777" w:rsidR="00662235" w:rsidRPr="00662235" w:rsidRDefault="00662235" w:rsidP="00662235">
            <w:pPr>
              <w:rPr>
                <w:sz w:val="20"/>
                <w:szCs w:val="20"/>
                <w:lang w:val="en-US" w:eastAsia="en-US" w:bidi="ar-SA"/>
              </w:rPr>
            </w:pPr>
          </w:p>
        </w:tc>
      </w:tr>
      <w:tr w:rsidR="00662235" w:rsidRPr="00662235" w14:paraId="0494E41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053AF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058193C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570FFD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B7A5C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0,0627</w:t>
            </w:r>
          </w:p>
        </w:tc>
        <w:tc>
          <w:tcPr>
            <w:tcW w:w="1300" w:type="dxa"/>
            <w:tcBorders>
              <w:top w:val="nil"/>
              <w:left w:val="nil"/>
              <w:bottom w:val="single" w:sz="4" w:space="0" w:color="auto"/>
              <w:right w:val="single" w:sz="4" w:space="0" w:color="auto"/>
            </w:tcBorders>
            <w:noWrap/>
            <w:vAlign w:val="center"/>
            <w:hideMark/>
          </w:tcPr>
          <w:p w14:paraId="40401C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492,24</w:t>
            </w:r>
          </w:p>
        </w:tc>
        <w:tc>
          <w:tcPr>
            <w:tcW w:w="977" w:type="dxa"/>
            <w:tcBorders>
              <w:top w:val="nil"/>
              <w:left w:val="nil"/>
              <w:bottom w:val="single" w:sz="4" w:space="0" w:color="auto"/>
              <w:right w:val="single" w:sz="4" w:space="0" w:color="auto"/>
            </w:tcBorders>
            <w:noWrap/>
            <w:vAlign w:val="center"/>
            <w:hideMark/>
          </w:tcPr>
          <w:p w14:paraId="7698D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30,86</w:t>
            </w:r>
          </w:p>
        </w:tc>
        <w:tc>
          <w:tcPr>
            <w:tcW w:w="221" w:type="dxa"/>
            <w:vAlign w:val="center"/>
            <w:hideMark/>
          </w:tcPr>
          <w:p w14:paraId="603C4E4E" w14:textId="77777777" w:rsidR="00662235" w:rsidRPr="00662235" w:rsidRDefault="00662235" w:rsidP="00662235">
            <w:pPr>
              <w:rPr>
                <w:sz w:val="20"/>
                <w:szCs w:val="20"/>
                <w:lang w:val="en-US" w:eastAsia="en-US" w:bidi="ar-SA"/>
              </w:rPr>
            </w:pPr>
          </w:p>
        </w:tc>
      </w:tr>
      <w:tr w:rsidR="00662235" w:rsidRPr="00662235" w14:paraId="1EE519D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EFE69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611A4B8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5 - 1)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48D00F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0DD2D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0,79</w:t>
            </w:r>
          </w:p>
        </w:tc>
        <w:tc>
          <w:tcPr>
            <w:tcW w:w="1300" w:type="dxa"/>
            <w:tcBorders>
              <w:top w:val="nil"/>
              <w:left w:val="nil"/>
              <w:bottom w:val="single" w:sz="4" w:space="0" w:color="auto"/>
              <w:right w:val="single" w:sz="4" w:space="0" w:color="auto"/>
            </w:tcBorders>
            <w:noWrap/>
            <w:vAlign w:val="center"/>
            <w:hideMark/>
          </w:tcPr>
          <w:p w14:paraId="702C21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81984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81,14</w:t>
            </w:r>
          </w:p>
        </w:tc>
        <w:tc>
          <w:tcPr>
            <w:tcW w:w="221" w:type="dxa"/>
            <w:vAlign w:val="center"/>
            <w:hideMark/>
          </w:tcPr>
          <w:p w14:paraId="360953EA" w14:textId="77777777" w:rsidR="00662235" w:rsidRPr="00662235" w:rsidRDefault="00662235" w:rsidP="00662235">
            <w:pPr>
              <w:rPr>
                <w:sz w:val="20"/>
                <w:szCs w:val="20"/>
                <w:lang w:val="en-US" w:eastAsia="en-US" w:bidi="ar-SA"/>
              </w:rPr>
            </w:pPr>
          </w:p>
        </w:tc>
      </w:tr>
      <w:tr w:rsidR="00662235" w:rsidRPr="00662235" w14:paraId="4D6F225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61E15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5B3207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958A2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86034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0,0288</w:t>
            </w:r>
          </w:p>
        </w:tc>
        <w:tc>
          <w:tcPr>
            <w:tcW w:w="1300" w:type="dxa"/>
            <w:tcBorders>
              <w:top w:val="nil"/>
              <w:left w:val="nil"/>
              <w:bottom w:val="single" w:sz="4" w:space="0" w:color="auto"/>
              <w:right w:val="single" w:sz="4" w:space="0" w:color="auto"/>
            </w:tcBorders>
            <w:noWrap/>
            <w:vAlign w:val="center"/>
            <w:hideMark/>
          </w:tcPr>
          <w:p w14:paraId="2DC4CD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21B66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11,95</w:t>
            </w:r>
          </w:p>
        </w:tc>
        <w:tc>
          <w:tcPr>
            <w:tcW w:w="221" w:type="dxa"/>
            <w:vAlign w:val="center"/>
            <w:hideMark/>
          </w:tcPr>
          <w:p w14:paraId="2049E1FB" w14:textId="77777777" w:rsidR="00662235" w:rsidRPr="00662235" w:rsidRDefault="00662235" w:rsidP="00662235">
            <w:pPr>
              <w:rPr>
                <w:sz w:val="20"/>
                <w:szCs w:val="20"/>
                <w:lang w:val="en-US" w:eastAsia="en-US" w:bidi="ar-SA"/>
              </w:rPr>
            </w:pPr>
          </w:p>
        </w:tc>
      </w:tr>
      <w:tr w:rsidR="00662235" w:rsidRPr="00662235" w14:paraId="47EDA30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B853A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011D35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895FF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D85A6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0,030</w:t>
            </w:r>
          </w:p>
        </w:tc>
        <w:tc>
          <w:tcPr>
            <w:tcW w:w="1300" w:type="dxa"/>
            <w:tcBorders>
              <w:top w:val="nil"/>
              <w:left w:val="nil"/>
              <w:bottom w:val="single" w:sz="4" w:space="0" w:color="auto"/>
              <w:right w:val="single" w:sz="4" w:space="0" w:color="auto"/>
            </w:tcBorders>
            <w:noWrap/>
            <w:vAlign w:val="center"/>
            <w:hideMark/>
          </w:tcPr>
          <w:p w14:paraId="5B51E4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FA8A4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15,96</w:t>
            </w:r>
          </w:p>
        </w:tc>
        <w:tc>
          <w:tcPr>
            <w:tcW w:w="221" w:type="dxa"/>
            <w:vAlign w:val="center"/>
            <w:hideMark/>
          </w:tcPr>
          <w:p w14:paraId="33BF2B51" w14:textId="77777777" w:rsidR="00662235" w:rsidRPr="00662235" w:rsidRDefault="00662235" w:rsidP="00662235">
            <w:pPr>
              <w:rPr>
                <w:sz w:val="20"/>
                <w:szCs w:val="20"/>
                <w:lang w:val="en-US" w:eastAsia="en-US" w:bidi="ar-SA"/>
              </w:rPr>
            </w:pPr>
          </w:p>
        </w:tc>
      </w:tr>
      <w:tr w:rsidR="00662235" w:rsidRPr="00662235" w14:paraId="402352A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29362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6B3FAC6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04C69B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23C0C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w:t>
            </w:r>
          </w:p>
        </w:tc>
        <w:tc>
          <w:tcPr>
            <w:tcW w:w="1300" w:type="dxa"/>
            <w:tcBorders>
              <w:top w:val="nil"/>
              <w:left w:val="nil"/>
              <w:bottom w:val="single" w:sz="4" w:space="0" w:color="auto"/>
              <w:right w:val="single" w:sz="4" w:space="0" w:color="auto"/>
            </w:tcBorders>
            <w:noWrap/>
            <w:vAlign w:val="center"/>
            <w:hideMark/>
          </w:tcPr>
          <w:p w14:paraId="64B86D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12557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379,84</w:t>
            </w:r>
          </w:p>
        </w:tc>
        <w:tc>
          <w:tcPr>
            <w:tcW w:w="221" w:type="dxa"/>
            <w:vAlign w:val="center"/>
            <w:hideMark/>
          </w:tcPr>
          <w:p w14:paraId="74FA4483" w14:textId="77777777" w:rsidR="00662235" w:rsidRPr="00662235" w:rsidRDefault="00662235" w:rsidP="00662235">
            <w:pPr>
              <w:rPr>
                <w:sz w:val="20"/>
                <w:szCs w:val="20"/>
                <w:lang w:val="en-US" w:eastAsia="en-US" w:bidi="ar-SA"/>
              </w:rPr>
            </w:pPr>
          </w:p>
        </w:tc>
      </w:tr>
      <w:tr w:rsidR="00662235" w:rsidRPr="00662235" w14:paraId="490BFA8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62663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9D448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4FF6C1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87B0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2,74</w:t>
            </w:r>
          </w:p>
        </w:tc>
        <w:tc>
          <w:tcPr>
            <w:tcW w:w="1300" w:type="dxa"/>
            <w:tcBorders>
              <w:top w:val="nil"/>
              <w:left w:val="nil"/>
              <w:bottom w:val="single" w:sz="4" w:space="0" w:color="auto"/>
              <w:right w:val="single" w:sz="4" w:space="0" w:color="auto"/>
            </w:tcBorders>
            <w:noWrap/>
            <w:vAlign w:val="center"/>
            <w:hideMark/>
          </w:tcPr>
          <w:p w14:paraId="31E753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127115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120,43</w:t>
            </w:r>
          </w:p>
        </w:tc>
        <w:tc>
          <w:tcPr>
            <w:tcW w:w="221" w:type="dxa"/>
            <w:vAlign w:val="center"/>
            <w:hideMark/>
          </w:tcPr>
          <w:p w14:paraId="17523D72" w14:textId="77777777" w:rsidR="00662235" w:rsidRPr="00662235" w:rsidRDefault="00662235" w:rsidP="00662235">
            <w:pPr>
              <w:rPr>
                <w:sz w:val="20"/>
                <w:szCs w:val="20"/>
                <w:lang w:val="en-US" w:eastAsia="en-US" w:bidi="ar-SA"/>
              </w:rPr>
            </w:pPr>
          </w:p>
        </w:tc>
      </w:tr>
      <w:tr w:rsidR="00662235" w:rsidRPr="00662235" w14:paraId="1F4656F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B961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78885E5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22971C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2845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0,19452</w:t>
            </w:r>
          </w:p>
        </w:tc>
        <w:tc>
          <w:tcPr>
            <w:tcW w:w="1300" w:type="dxa"/>
            <w:tcBorders>
              <w:top w:val="nil"/>
              <w:left w:val="nil"/>
              <w:bottom w:val="single" w:sz="4" w:space="0" w:color="auto"/>
              <w:right w:val="single" w:sz="4" w:space="0" w:color="auto"/>
            </w:tcBorders>
            <w:noWrap/>
            <w:vAlign w:val="center"/>
            <w:hideMark/>
          </w:tcPr>
          <w:p w14:paraId="15F943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491,72</w:t>
            </w:r>
          </w:p>
        </w:tc>
        <w:tc>
          <w:tcPr>
            <w:tcW w:w="977" w:type="dxa"/>
            <w:tcBorders>
              <w:top w:val="nil"/>
              <w:left w:val="nil"/>
              <w:bottom w:val="single" w:sz="4" w:space="0" w:color="auto"/>
              <w:right w:val="single" w:sz="4" w:space="0" w:color="auto"/>
            </w:tcBorders>
            <w:noWrap/>
            <w:vAlign w:val="center"/>
            <w:hideMark/>
          </w:tcPr>
          <w:p w14:paraId="1693A3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95,65</w:t>
            </w:r>
          </w:p>
        </w:tc>
        <w:tc>
          <w:tcPr>
            <w:tcW w:w="221" w:type="dxa"/>
            <w:vAlign w:val="center"/>
            <w:hideMark/>
          </w:tcPr>
          <w:p w14:paraId="38E75F78" w14:textId="77777777" w:rsidR="00662235" w:rsidRPr="00662235" w:rsidRDefault="00662235" w:rsidP="00662235">
            <w:pPr>
              <w:rPr>
                <w:sz w:val="20"/>
                <w:szCs w:val="20"/>
                <w:lang w:val="en-US" w:eastAsia="en-US" w:bidi="ar-SA"/>
              </w:rPr>
            </w:pPr>
          </w:p>
        </w:tc>
      </w:tr>
      <w:tr w:rsidR="00662235" w:rsidRPr="00662235" w14:paraId="3C3B164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881E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BAAA93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(1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D2A6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F2656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1300" w:type="dxa"/>
            <w:tcBorders>
              <w:top w:val="nil"/>
              <w:left w:val="nil"/>
              <w:bottom w:val="single" w:sz="4" w:space="0" w:color="auto"/>
              <w:right w:val="single" w:sz="4" w:space="0" w:color="auto"/>
            </w:tcBorders>
            <w:noWrap/>
            <w:vAlign w:val="center"/>
            <w:hideMark/>
          </w:tcPr>
          <w:p w14:paraId="1CE21D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2997D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26,70</w:t>
            </w:r>
          </w:p>
        </w:tc>
        <w:tc>
          <w:tcPr>
            <w:tcW w:w="221" w:type="dxa"/>
            <w:vAlign w:val="center"/>
            <w:hideMark/>
          </w:tcPr>
          <w:p w14:paraId="41462D0D" w14:textId="77777777" w:rsidR="00662235" w:rsidRPr="00662235" w:rsidRDefault="00662235" w:rsidP="00662235">
            <w:pPr>
              <w:rPr>
                <w:sz w:val="20"/>
                <w:szCs w:val="20"/>
                <w:lang w:val="en-US" w:eastAsia="en-US" w:bidi="ar-SA"/>
              </w:rPr>
            </w:pPr>
          </w:p>
        </w:tc>
      </w:tr>
      <w:tr w:rsidR="00662235" w:rsidRPr="00662235" w14:paraId="4BFAA51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1D27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153F93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8D8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A8F49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0,0096</w:t>
            </w:r>
          </w:p>
        </w:tc>
        <w:tc>
          <w:tcPr>
            <w:tcW w:w="1300" w:type="dxa"/>
            <w:tcBorders>
              <w:top w:val="nil"/>
              <w:left w:val="nil"/>
              <w:bottom w:val="single" w:sz="4" w:space="0" w:color="auto"/>
              <w:right w:val="single" w:sz="4" w:space="0" w:color="auto"/>
            </w:tcBorders>
            <w:noWrap/>
            <w:vAlign w:val="center"/>
            <w:hideMark/>
          </w:tcPr>
          <w:p w14:paraId="76162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B6593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w:t>
            </w:r>
          </w:p>
        </w:tc>
        <w:tc>
          <w:tcPr>
            <w:tcW w:w="221" w:type="dxa"/>
            <w:vAlign w:val="center"/>
            <w:hideMark/>
          </w:tcPr>
          <w:p w14:paraId="12E3E5FC" w14:textId="77777777" w:rsidR="00662235" w:rsidRPr="00662235" w:rsidRDefault="00662235" w:rsidP="00662235">
            <w:pPr>
              <w:rPr>
                <w:sz w:val="20"/>
                <w:szCs w:val="20"/>
                <w:lang w:val="en-US" w:eastAsia="en-US" w:bidi="ar-SA"/>
              </w:rPr>
            </w:pPr>
          </w:p>
        </w:tc>
      </w:tr>
      <w:tr w:rsidR="00662235" w:rsidRPr="00662235" w14:paraId="22683DD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99CA4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396EC5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9A8FB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2D11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0,010</w:t>
            </w:r>
          </w:p>
        </w:tc>
        <w:tc>
          <w:tcPr>
            <w:tcW w:w="1300" w:type="dxa"/>
            <w:tcBorders>
              <w:top w:val="nil"/>
              <w:left w:val="nil"/>
              <w:bottom w:val="single" w:sz="4" w:space="0" w:color="auto"/>
              <w:right w:val="single" w:sz="4" w:space="0" w:color="auto"/>
            </w:tcBorders>
            <w:noWrap/>
            <w:vAlign w:val="center"/>
            <w:hideMark/>
          </w:tcPr>
          <w:p w14:paraId="7A4DB9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12C70A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5,32</w:t>
            </w:r>
          </w:p>
        </w:tc>
        <w:tc>
          <w:tcPr>
            <w:tcW w:w="221" w:type="dxa"/>
            <w:vAlign w:val="center"/>
            <w:hideMark/>
          </w:tcPr>
          <w:p w14:paraId="78F6780B" w14:textId="77777777" w:rsidR="00662235" w:rsidRPr="00662235" w:rsidRDefault="00662235" w:rsidP="00662235">
            <w:pPr>
              <w:rPr>
                <w:sz w:val="20"/>
                <w:szCs w:val="20"/>
                <w:lang w:val="en-US" w:eastAsia="en-US" w:bidi="ar-SA"/>
              </w:rPr>
            </w:pPr>
          </w:p>
        </w:tc>
      </w:tr>
      <w:tr w:rsidR="00662235" w:rsidRPr="00662235" w14:paraId="6F1EC75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4189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0F4BB83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66E68D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5CA0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5,61</w:t>
            </w:r>
          </w:p>
        </w:tc>
        <w:tc>
          <w:tcPr>
            <w:tcW w:w="1300" w:type="dxa"/>
            <w:tcBorders>
              <w:top w:val="nil"/>
              <w:left w:val="nil"/>
              <w:bottom w:val="single" w:sz="4" w:space="0" w:color="auto"/>
              <w:right w:val="single" w:sz="4" w:space="0" w:color="auto"/>
            </w:tcBorders>
            <w:noWrap/>
            <w:vAlign w:val="center"/>
            <w:hideMark/>
          </w:tcPr>
          <w:p w14:paraId="22775E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586E50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194,96</w:t>
            </w:r>
          </w:p>
        </w:tc>
        <w:tc>
          <w:tcPr>
            <w:tcW w:w="221" w:type="dxa"/>
            <w:vAlign w:val="center"/>
            <w:hideMark/>
          </w:tcPr>
          <w:p w14:paraId="1B0A2449" w14:textId="77777777" w:rsidR="00662235" w:rsidRPr="00662235" w:rsidRDefault="00662235" w:rsidP="00662235">
            <w:pPr>
              <w:rPr>
                <w:sz w:val="20"/>
                <w:szCs w:val="20"/>
                <w:lang w:val="en-US" w:eastAsia="en-US" w:bidi="ar-SA"/>
              </w:rPr>
            </w:pPr>
          </w:p>
        </w:tc>
      </w:tr>
      <w:tr w:rsidR="00662235" w:rsidRPr="00662235" w14:paraId="11BB688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AD2C8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536E12C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40D225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8E2FF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176D74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5D0BE7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61,53</w:t>
            </w:r>
          </w:p>
        </w:tc>
        <w:tc>
          <w:tcPr>
            <w:tcW w:w="221" w:type="dxa"/>
            <w:vAlign w:val="center"/>
            <w:hideMark/>
          </w:tcPr>
          <w:p w14:paraId="2CB0B278" w14:textId="77777777" w:rsidR="00662235" w:rsidRPr="00662235" w:rsidRDefault="00662235" w:rsidP="00662235">
            <w:pPr>
              <w:rPr>
                <w:sz w:val="20"/>
                <w:szCs w:val="20"/>
                <w:lang w:val="en-US" w:eastAsia="en-US" w:bidi="ar-SA"/>
              </w:rPr>
            </w:pPr>
          </w:p>
        </w:tc>
      </w:tr>
      <w:tr w:rsidR="00662235" w:rsidRPr="00662235" w14:paraId="6B54334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DA4FE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30</w:t>
            </w:r>
          </w:p>
        </w:tc>
        <w:tc>
          <w:tcPr>
            <w:tcW w:w="3941" w:type="dxa"/>
            <w:tcBorders>
              <w:top w:val="nil"/>
              <w:left w:val="nil"/>
              <w:bottom w:val="single" w:sz="4" w:space="0" w:color="auto"/>
              <w:right w:val="single" w:sz="4" w:space="0" w:color="auto"/>
            </w:tcBorders>
            <w:vAlign w:val="center"/>
            <w:hideMark/>
          </w:tcPr>
          <w:p w14:paraId="1DC6FB7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75AA92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B92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0,10507</w:t>
            </w:r>
          </w:p>
        </w:tc>
        <w:tc>
          <w:tcPr>
            <w:tcW w:w="1300" w:type="dxa"/>
            <w:tcBorders>
              <w:top w:val="nil"/>
              <w:left w:val="nil"/>
              <w:bottom w:val="single" w:sz="4" w:space="0" w:color="auto"/>
              <w:right w:val="single" w:sz="4" w:space="0" w:color="auto"/>
            </w:tcBorders>
            <w:noWrap/>
            <w:vAlign w:val="center"/>
            <w:hideMark/>
          </w:tcPr>
          <w:p w14:paraId="3BBC79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495,16</w:t>
            </w:r>
          </w:p>
        </w:tc>
        <w:tc>
          <w:tcPr>
            <w:tcW w:w="977" w:type="dxa"/>
            <w:tcBorders>
              <w:top w:val="nil"/>
              <w:left w:val="nil"/>
              <w:bottom w:val="single" w:sz="4" w:space="0" w:color="auto"/>
              <w:right w:val="single" w:sz="4" w:space="0" w:color="auto"/>
            </w:tcBorders>
            <w:noWrap/>
            <w:vAlign w:val="center"/>
            <w:hideMark/>
          </w:tcPr>
          <w:p w14:paraId="488CDA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52,03</w:t>
            </w:r>
          </w:p>
        </w:tc>
        <w:tc>
          <w:tcPr>
            <w:tcW w:w="221" w:type="dxa"/>
            <w:vAlign w:val="center"/>
            <w:hideMark/>
          </w:tcPr>
          <w:p w14:paraId="5EAE99EE" w14:textId="77777777" w:rsidR="00662235" w:rsidRPr="00662235" w:rsidRDefault="00662235" w:rsidP="00662235">
            <w:pPr>
              <w:rPr>
                <w:sz w:val="20"/>
                <w:szCs w:val="20"/>
                <w:lang w:val="en-US" w:eastAsia="en-US" w:bidi="ar-SA"/>
              </w:rPr>
            </w:pPr>
          </w:p>
        </w:tc>
      </w:tr>
      <w:tr w:rsidR="00662235" w:rsidRPr="00662235" w14:paraId="030CE1D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840E3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0C6ECB7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E -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18078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9548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3,53</w:t>
            </w:r>
          </w:p>
        </w:tc>
        <w:tc>
          <w:tcPr>
            <w:tcW w:w="1300" w:type="dxa"/>
            <w:tcBorders>
              <w:top w:val="nil"/>
              <w:left w:val="nil"/>
              <w:bottom w:val="single" w:sz="4" w:space="0" w:color="auto"/>
              <w:right w:val="single" w:sz="4" w:space="0" w:color="auto"/>
            </w:tcBorders>
            <w:noWrap/>
            <w:vAlign w:val="center"/>
            <w:hideMark/>
          </w:tcPr>
          <w:p w14:paraId="620AEE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585A5D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122,67</w:t>
            </w:r>
          </w:p>
        </w:tc>
        <w:tc>
          <w:tcPr>
            <w:tcW w:w="221" w:type="dxa"/>
            <w:vAlign w:val="center"/>
            <w:hideMark/>
          </w:tcPr>
          <w:p w14:paraId="1DCAAAF3" w14:textId="77777777" w:rsidR="00662235" w:rsidRPr="00662235" w:rsidRDefault="00662235" w:rsidP="00662235">
            <w:pPr>
              <w:rPr>
                <w:sz w:val="20"/>
                <w:szCs w:val="20"/>
                <w:lang w:val="en-US" w:eastAsia="en-US" w:bidi="ar-SA"/>
              </w:rPr>
            </w:pPr>
          </w:p>
        </w:tc>
      </w:tr>
      <w:tr w:rsidR="00662235" w:rsidRPr="00662235" w14:paraId="5056E1A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0413D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1D44D5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48A83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987A8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0,89</w:t>
            </w:r>
          </w:p>
        </w:tc>
        <w:tc>
          <w:tcPr>
            <w:tcW w:w="1300" w:type="dxa"/>
            <w:tcBorders>
              <w:top w:val="nil"/>
              <w:left w:val="nil"/>
              <w:bottom w:val="single" w:sz="4" w:space="0" w:color="auto"/>
              <w:right w:val="single" w:sz="4" w:space="0" w:color="auto"/>
            </w:tcBorders>
            <w:noWrap/>
            <w:vAlign w:val="center"/>
            <w:hideMark/>
          </w:tcPr>
          <w:p w14:paraId="64673B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67625C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39,12</w:t>
            </w:r>
          </w:p>
        </w:tc>
        <w:tc>
          <w:tcPr>
            <w:tcW w:w="221" w:type="dxa"/>
            <w:vAlign w:val="center"/>
            <w:hideMark/>
          </w:tcPr>
          <w:p w14:paraId="439543CD" w14:textId="77777777" w:rsidR="00662235" w:rsidRPr="00662235" w:rsidRDefault="00662235" w:rsidP="00662235">
            <w:pPr>
              <w:rPr>
                <w:sz w:val="20"/>
                <w:szCs w:val="20"/>
                <w:lang w:val="en-US" w:eastAsia="en-US" w:bidi="ar-SA"/>
              </w:rPr>
            </w:pPr>
          </w:p>
        </w:tc>
      </w:tr>
      <w:tr w:rsidR="00662235" w:rsidRPr="00662235" w14:paraId="615B705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01C4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46F39BD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0AAE55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D1229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0,04492</w:t>
            </w:r>
          </w:p>
        </w:tc>
        <w:tc>
          <w:tcPr>
            <w:tcW w:w="1300" w:type="dxa"/>
            <w:tcBorders>
              <w:top w:val="nil"/>
              <w:left w:val="nil"/>
              <w:bottom w:val="single" w:sz="4" w:space="0" w:color="auto"/>
              <w:right w:val="single" w:sz="4" w:space="0" w:color="auto"/>
            </w:tcBorders>
            <w:noWrap/>
            <w:vAlign w:val="center"/>
            <w:hideMark/>
          </w:tcPr>
          <w:p w14:paraId="1CCA0B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493,95</w:t>
            </w:r>
          </w:p>
        </w:tc>
        <w:tc>
          <w:tcPr>
            <w:tcW w:w="977" w:type="dxa"/>
            <w:tcBorders>
              <w:top w:val="nil"/>
              <w:left w:val="nil"/>
              <w:bottom w:val="single" w:sz="4" w:space="0" w:color="auto"/>
              <w:right w:val="single" w:sz="4" w:space="0" w:color="auto"/>
            </w:tcBorders>
            <w:noWrap/>
            <w:vAlign w:val="center"/>
            <w:hideMark/>
          </w:tcPr>
          <w:p w14:paraId="0E2C41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w:t>
            </w:r>
          </w:p>
        </w:tc>
        <w:tc>
          <w:tcPr>
            <w:tcW w:w="221" w:type="dxa"/>
            <w:vAlign w:val="center"/>
            <w:hideMark/>
          </w:tcPr>
          <w:p w14:paraId="52D21AD0" w14:textId="77777777" w:rsidR="00662235" w:rsidRPr="00662235" w:rsidRDefault="00662235" w:rsidP="00662235">
            <w:pPr>
              <w:rPr>
                <w:sz w:val="20"/>
                <w:szCs w:val="20"/>
                <w:lang w:val="en-US" w:eastAsia="en-US" w:bidi="ar-SA"/>
              </w:rPr>
            </w:pPr>
          </w:p>
        </w:tc>
      </w:tr>
      <w:tr w:rsidR="00662235" w:rsidRPr="00662235" w14:paraId="5F02633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BF24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68CA76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 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A1E95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25C26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w:t>
            </w:r>
          </w:p>
        </w:tc>
        <w:tc>
          <w:tcPr>
            <w:tcW w:w="1300" w:type="dxa"/>
            <w:tcBorders>
              <w:top w:val="nil"/>
              <w:left w:val="nil"/>
              <w:bottom w:val="single" w:sz="4" w:space="0" w:color="auto"/>
              <w:right w:val="single" w:sz="4" w:space="0" w:color="auto"/>
            </w:tcBorders>
            <w:noWrap/>
            <w:vAlign w:val="center"/>
            <w:hideMark/>
          </w:tcPr>
          <w:p w14:paraId="642E92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9A9D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w:t>
            </w:r>
          </w:p>
        </w:tc>
        <w:tc>
          <w:tcPr>
            <w:tcW w:w="221" w:type="dxa"/>
            <w:vAlign w:val="center"/>
            <w:hideMark/>
          </w:tcPr>
          <w:p w14:paraId="33084316" w14:textId="77777777" w:rsidR="00662235" w:rsidRPr="00662235" w:rsidRDefault="00662235" w:rsidP="00662235">
            <w:pPr>
              <w:rPr>
                <w:sz w:val="20"/>
                <w:szCs w:val="20"/>
                <w:lang w:val="en-US" w:eastAsia="en-US" w:bidi="ar-SA"/>
              </w:rPr>
            </w:pPr>
          </w:p>
        </w:tc>
      </w:tr>
      <w:tr w:rsidR="00662235" w:rsidRPr="00662235" w14:paraId="3547426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9A4B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3ECB5A8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A5BEE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3D91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0,00288</w:t>
            </w:r>
          </w:p>
        </w:tc>
        <w:tc>
          <w:tcPr>
            <w:tcW w:w="1300" w:type="dxa"/>
            <w:tcBorders>
              <w:top w:val="nil"/>
              <w:left w:val="nil"/>
              <w:bottom w:val="single" w:sz="4" w:space="0" w:color="auto"/>
              <w:right w:val="single" w:sz="4" w:space="0" w:color="auto"/>
            </w:tcBorders>
            <w:noWrap/>
            <w:vAlign w:val="center"/>
            <w:hideMark/>
          </w:tcPr>
          <w:p w14:paraId="49C4FA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4BAE4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w:t>
            </w:r>
          </w:p>
        </w:tc>
        <w:tc>
          <w:tcPr>
            <w:tcW w:w="221" w:type="dxa"/>
            <w:vAlign w:val="center"/>
            <w:hideMark/>
          </w:tcPr>
          <w:p w14:paraId="30D9F98C" w14:textId="77777777" w:rsidR="00662235" w:rsidRPr="00662235" w:rsidRDefault="00662235" w:rsidP="00662235">
            <w:pPr>
              <w:rPr>
                <w:sz w:val="20"/>
                <w:szCs w:val="20"/>
                <w:lang w:val="en-US" w:eastAsia="en-US" w:bidi="ar-SA"/>
              </w:rPr>
            </w:pPr>
          </w:p>
        </w:tc>
      </w:tr>
      <w:tr w:rsidR="00662235" w:rsidRPr="00662235" w14:paraId="31043B2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9CC5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7F1572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4C42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31CE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w:t>
            </w:r>
          </w:p>
        </w:tc>
        <w:tc>
          <w:tcPr>
            <w:tcW w:w="1300" w:type="dxa"/>
            <w:tcBorders>
              <w:top w:val="nil"/>
              <w:left w:val="nil"/>
              <w:bottom w:val="single" w:sz="4" w:space="0" w:color="auto"/>
              <w:right w:val="single" w:sz="4" w:space="0" w:color="auto"/>
            </w:tcBorders>
            <w:noWrap/>
            <w:vAlign w:val="center"/>
            <w:hideMark/>
          </w:tcPr>
          <w:p w14:paraId="26682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05162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w:t>
            </w:r>
          </w:p>
        </w:tc>
        <w:tc>
          <w:tcPr>
            <w:tcW w:w="221" w:type="dxa"/>
            <w:vAlign w:val="center"/>
            <w:hideMark/>
          </w:tcPr>
          <w:p w14:paraId="3DA9AAA4" w14:textId="77777777" w:rsidR="00662235" w:rsidRPr="00662235" w:rsidRDefault="00662235" w:rsidP="00662235">
            <w:pPr>
              <w:rPr>
                <w:sz w:val="20"/>
                <w:szCs w:val="20"/>
                <w:lang w:val="en-US" w:eastAsia="en-US" w:bidi="ar-SA"/>
              </w:rPr>
            </w:pPr>
          </w:p>
        </w:tc>
      </w:tr>
      <w:tr w:rsidR="00662235" w:rsidRPr="00662235" w14:paraId="205EFB3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A5F39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0223B7B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2F4BF0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F5726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1300" w:type="dxa"/>
            <w:tcBorders>
              <w:top w:val="nil"/>
              <w:left w:val="nil"/>
              <w:bottom w:val="single" w:sz="4" w:space="0" w:color="auto"/>
              <w:right w:val="single" w:sz="4" w:space="0" w:color="auto"/>
            </w:tcBorders>
            <w:noWrap/>
            <w:vAlign w:val="center"/>
            <w:hideMark/>
          </w:tcPr>
          <w:p w14:paraId="1D7F8E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185EA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36,49</w:t>
            </w:r>
          </w:p>
        </w:tc>
        <w:tc>
          <w:tcPr>
            <w:tcW w:w="221" w:type="dxa"/>
            <w:vAlign w:val="center"/>
            <w:hideMark/>
          </w:tcPr>
          <w:p w14:paraId="49781F8B" w14:textId="77777777" w:rsidR="00662235" w:rsidRPr="00662235" w:rsidRDefault="00662235" w:rsidP="00662235">
            <w:pPr>
              <w:rPr>
                <w:sz w:val="20"/>
                <w:szCs w:val="20"/>
                <w:lang w:val="en-US" w:eastAsia="en-US" w:bidi="ar-SA"/>
              </w:rPr>
            </w:pPr>
          </w:p>
        </w:tc>
      </w:tr>
      <w:tr w:rsidR="00662235" w:rsidRPr="00662235" w14:paraId="1534B31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6D8B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720520F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49CE7D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A2DC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FF453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4B2248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221" w:type="dxa"/>
            <w:vAlign w:val="center"/>
            <w:hideMark/>
          </w:tcPr>
          <w:p w14:paraId="7D35D4E1" w14:textId="77777777" w:rsidR="00662235" w:rsidRPr="00662235" w:rsidRDefault="00662235" w:rsidP="00662235">
            <w:pPr>
              <w:rPr>
                <w:sz w:val="20"/>
                <w:szCs w:val="20"/>
                <w:lang w:val="en-US" w:eastAsia="en-US" w:bidi="ar-SA"/>
              </w:rPr>
            </w:pPr>
          </w:p>
        </w:tc>
      </w:tr>
      <w:tr w:rsidR="00662235" w:rsidRPr="00662235" w14:paraId="58CF0FC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1C7AD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045A1AD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0FC5A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8C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0,08101</w:t>
            </w:r>
          </w:p>
        </w:tc>
        <w:tc>
          <w:tcPr>
            <w:tcW w:w="1300" w:type="dxa"/>
            <w:tcBorders>
              <w:top w:val="nil"/>
              <w:left w:val="nil"/>
              <w:bottom w:val="single" w:sz="4" w:space="0" w:color="auto"/>
              <w:right w:val="single" w:sz="4" w:space="0" w:color="auto"/>
            </w:tcBorders>
            <w:noWrap/>
            <w:vAlign w:val="center"/>
            <w:hideMark/>
          </w:tcPr>
          <w:p w14:paraId="4F7EEF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485,76</w:t>
            </w:r>
          </w:p>
        </w:tc>
        <w:tc>
          <w:tcPr>
            <w:tcW w:w="977" w:type="dxa"/>
            <w:tcBorders>
              <w:top w:val="nil"/>
              <w:left w:val="nil"/>
              <w:bottom w:val="single" w:sz="4" w:space="0" w:color="auto"/>
              <w:right w:val="single" w:sz="4" w:space="0" w:color="auto"/>
            </w:tcBorders>
            <w:noWrap/>
            <w:vAlign w:val="center"/>
            <w:hideMark/>
          </w:tcPr>
          <w:p w14:paraId="53B7E3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39,35</w:t>
            </w:r>
          </w:p>
        </w:tc>
        <w:tc>
          <w:tcPr>
            <w:tcW w:w="221" w:type="dxa"/>
            <w:vAlign w:val="center"/>
            <w:hideMark/>
          </w:tcPr>
          <w:p w14:paraId="509E0267" w14:textId="77777777" w:rsidR="00662235" w:rsidRPr="00662235" w:rsidRDefault="00662235" w:rsidP="00662235">
            <w:pPr>
              <w:rPr>
                <w:sz w:val="20"/>
                <w:szCs w:val="20"/>
                <w:lang w:val="en-US" w:eastAsia="en-US" w:bidi="ar-SA"/>
              </w:rPr>
            </w:pPr>
          </w:p>
        </w:tc>
      </w:tr>
      <w:tr w:rsidR="00662235" w:rsidRPr="00662235" w14:paraId="65CDD30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A9CD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0DF2E97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(4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Բ</w:t>
            </w:r>
            <w:r w:rsidRPr="00662235">
              <w:rPr>
                <w:rFonts w:ascii="Arial Armenian" w:hAnsi="Arial Armenian" w:cs="Calibri"/>
                <w:color w:val="000000"/>
                <w:sz w:val="16"/>
                <w:szCs w:val="16"/>
                <w:lang w:val="en-US" w:eastAsia="en-US" w:bidi="ar-SA"/>
              </w:rPr>
              <w:t xml:space="preserve"> - 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AF22D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7D204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w:t>
            </w:r>
          </w:p>
        </w:tc>
        <w:tc>
          <w:tcPr>
            <w:tcW w:w="1300" w:type="dxa"/>
            <w:tcBorders>
              <w:top w:val="nil"/>
              <w:left w:val="nil"/>
              <w:bottom w:val="single" w:sz="4" w:space="0" w:color="auto"/>
              <w:right w:val="single" w:sz="4" w:space="0" w:color="auto"/>
            </w:tcBorders>
            <w:noWrap/>
            <w:vAlign w:val="center"/>
            <w:hideMark/>
          </w:tcPr>
          <w:p w14:paraId="4EF81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1E8353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22,60</w:t>
            </w:r>
          </w:p>
        </w:tc>
        <w:tc>
          <w:tcPr>
            <w:tcW w:w="221" w:type="dxa"/>
            <w:vAlign w:val="center"/>
            <w:hideMark/>
          </w:tcPr>
          <w:p w14:paraId="2F297DDA" w14:textId="77777777" w:rsidR="00662235" w:rsidRPr="00662235" w:rsidRDefault="00662235" w:rsidP="00662235">
            <w:pPr>
              <w:rPr>
                <w:sz w:val="20"/>
                <w:szCs w:val="20"/>
                <w:lang w:val="en-US" w:eastAsia="en-US" w:bidi="ar-SA"/>
              </w:rPr>
            </w:pPr>
          </w:p>
        </w:tc>
      </w:tr>
      <w:tr w:rsidR="00662235" w:rsidRPr="00662235" w14:paraId="4AE2E8D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426CF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7FF32E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F4420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3AA6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0,01152</w:t>
            </w:r>
          </w:p>
        </w:tc>
        <w:tc>
          <w:tcPr>
            <w:tcW w:w="1300" w:type="dxa"/>
            <w:tcBorders>
              <w:top w:val="nil"/>
              <w:left w:val="nil"/>
              <w:bottom w:val="single" w:sz="4" w:space="0" w:color="auto"/>
              <w:right w:val="single" w:sz="4" w:space="0" w:color="auto"/>
            </w:tcBorders>
            <w:noWrap/>
            <w:vAlign w:val="center"/>
            <w:hideMark/>
          </w:tcPr>
          <w:p w14:paraId="1B1FD9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FD55F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4,78</w:t>
            </w:r>
          </w:p>
        </w:tc>
        <w:tc>
          <w:tcPr>
            <w:tcW w:w="221" w:type="dxa"/>
            <w:vAlign w:val="center"/>
            <w:hideMark/>
          </w:tcPr>
          <w:p w14:paraId="27BE4ED4" w14:textId="77777777" w:rsidR="00662235" w:rsidRPr="00662235" w:rsidRDefault="00662235" w:rsidP="00662235">
            <w:pPr>
              <w:rPr>
                <w:sz w:val="20"/>
                <w:szCs w:val="20"/>
                <w:lang w:val="en-US" w:eastAsia="en-US" w:bidi="ar-SA"/>
              </w:rPr>
            </w:pPr>
          </w:p>
        </w:tc>
      </w:tr>
      <w:tr w:rsidR="00662235" w:rsidRPr="00662235" w14:paraId="3A92698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E0C5B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3B2F4D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0B5FB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7E97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0,00864</w:t>
            </w:r>
          </w:p>
        </w:tc>
        <w:tc>
          <w:tcPr>
            <w:tcW w:w="1300" w:type="dxa"/>
            <w:tcBorders>
              <w:top w:val="nil"/>
              <w:left w:val="nil"/>
              <w:bottom w:val="single" w:sz="4" w:space="0" w:color="auto"/>
              <w:right w:val="single" w:sz="4" w:space="0" w:color="auto"/>
            </w:tcBorders>
            <w:noWrap/>
            <w:vAlign w:val="center"/>
            <w:hideMark/>
          </w:tcPr>
          <w:p w14:paraId="138010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30A19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221" w:type="dxa"/>
            <w:vAlign w:val="center"/>
            <w:hideMark/>
          </w:tcPr>
          <w:p w14:paraId="2572A78C" w14:textId="77777777" w:rsidR="00662235" w:rsidRPr="00662235" w:rsidRDefault="00662235" w:rsidP="00662235">
            <w:pPr>
              <w:rPr>
                <w:sz w:val="20"/>
                <w:szCs w:val="20"/>
                <w:lang w:val="en-US" w:eastAsia="en-US" w:bidi="ar-SA"/>
              </w:rPr>
            </w:pPr>
          </w:p>
        </w:tc>
      </w:tr>
      <w:tr w:rsidR="00662235" w:rsidRPr="00662235" w14:paraId="1717123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DE85D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3941" w:type="dxa"/>
            <w:tcBorders>
              <w:top w:val="nil"/>
              <w:left w:val="nil"/>
              <w:bottom w:val="single" w:sz="4" w:space="0" w:color="auto"/>
              <w:right w:val="single" w:sz="4" w:space="0" w:color="auto"/>
            </w:tcBorders>
            <w:vAlign w:val="center"/>
            <w:hideMark/>
          </w:tcPr>
          <w:p w14:paraId="7667BCC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04C16E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BAA30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w:t>
            </w:r>
          </w:p>
        </w:tc>
        <w:tc>
          <w:tcPr>
            <w:tcW w:w="1300" w:type="dxa"/>
            <w:tcBorders>
              <w:top w:val="nil"/>
              <w:left w:val="nil"/>
              <w:bottom w:val="single" w:sz="4" w:space="0" w:color="auto"/>
              <w:right w:val="single" w:sz="4" w:space="0" w:color="auto"/>
            </w:tcBorders>
            <w:noWrap/>
            <w:vAlign w:val="center"/>
            <w:hideMark/>
          </w:tcPr>
          <w:p w14:paraId="1B0C6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704F8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250,21</w:t>
            </w:r>
          </w:p>
        </w:tc>
        <w:tc>
          <w:tcPr>
            <w:tcW w:w="221" w:type="dxa"/>
            <w:vAlign w:val="center"/>
            <w:hideMark/>
          </w:tcPr>
          <w:p w14:paraId="24C43AF8" w14:textId="77777777" w:rsidR="00662235" w:rsidRPr="00662235" w:rsidRDefault="00662235" w:rsidP="00662235">
            <w:pPr>
              <w:rPr>
                <w:sz w:val="20"/>
                <w:szCs w:val="20"/>
                <w:lang w:val="en-US" w:eastAsia="en-US" w:bidi="ar-SA"/>
              </w:rPr>
            </w:pPr>
          </w:p>
        </w:tc>
      </w:tr>
      <w:tr w:rsidR="00662235" w:rsidRPr="00662235" w14:paraId="0151D7F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B2189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3941" w:type="dxa"/>
            <w:tcBorders>
              <w:top w:val="nil"/>
              <w:left w:val="nil"/>
              <w:bottom w:val="single" w:sz="4" w:space="0" w:color="auto"/>
              <w:right w:val="single" w:sz="4" w:space="0" w:color="auto"/>
            </w:tcBorders>
            <w:vAlign w:val="center"/>
            <w:hideMark/>
          </w:tcPr>
          <w:p w14:paraId="00B689F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75D8B7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5F92F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13962B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30AD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79,12</w:t>
            </w:r>
          </w:p>
        </w:tc>
        <w:tc>
          <w:tcPr>
            <w:tcW w:w="221" w:type="dxa"/>
            <w:vAlign w:val="center"/>
            <w:hideMark/>
          </w:tcPr>
          <w:p w14:paraId="51067F63" w14:textId="77777777" w:rsidR="00662235" w:rsidRPr="00662235" w:rsidRDefault="00662235" w:rsidP="00662235">
            <w:pPr>
              <w:rPr>
                <w:sz w:val="20"/>
                <w:szCs w:val="20"/>
                <w:lang w:val="en-US" w:eastAsia="en-US" w:bidi="ar-SA"/>
              </w:rPr>
            </w:pPr>
          </w:p>
        </w:tc>
      </w:tr>
      <w:tr w:rsidR="00662235" w:rsidRPr="00662235" w14:paraId="5036DE2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BD768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w:t>
            </w:r>
          </w:p>
        </w:tc>
        <w:tc>
          <w:tcPr>
            <w:tcW w:w="3941" w:type="dxa"/>
            <w:tcBorders>
              <w:top w:val="nil"/>
              <w:left w:val="nil"/>
              <w:bottom w:val="single" w:sz="4" w:space="0" w:color="auto"/>
              <w:right w:val="single" w:sz="4" w:space="0" w:color="auto"/>
            </w:tcBorders>
            <w:vAlign w:val="center"/>
            <w:hideMark/>
          </w:tcPr>
          <w:p w14:paraId="51D4295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арматураաВորուМ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5343EF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04851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0,0992</w:t>
            </w:r>
          </w:p>
        </w:tc>
        <w:tc>
          <w:tcPr>
            <w:tcW w:w="1300" w:type="dxa"/>
            <w:tcBorders>
              <w:top w:val="nil"/>
              <w:left w:val="nil"/>
              <w:bottom w:val="single" w:sz="4" w:space="0" w:color="auto"/>
              <w:right w:val="single" w:sz="4" w:space="0" w:color="auto"/>
            </w:tcBorders>
            <w:noWrap/>
            <w:vAlign w:val="center"/>
            <w:hideMark/>
          </w:tcPr>
          <w:p w14:paraId="2176FD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486,96</w:t>
            </w:r>
          </w:p>
        </w:tc>
        <w:tc>
          <w:tcPr>
            <w:tcW w:w="977" w:type="dxa"/>
            <w:tcBorders>
              <w:top w:val="nil"/>
              <w:left w:val="nil"/>
              <w:bottom w:val="single" w:sz="4" w:space="0" w:color="auto"/>
              <w:right w:val="single" w:sz="4" w:space="0" w:color="auto"/>
            </w:tcBorders>
            <w:noWrap/>
            <w:vAlign w:val="center"/>
            <w:hideMark/>
          </w:tcPr>
          <w:p w14:paraId="6CF3F4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48,31</w:t>
            </w:r>
          </w:p>
        </w:tc>
        <w:tc>
          <w:tcPr>
            <w:tcW w:w="221" w:type="dxa"/>
            <w:vAlign w:val="center"/>
            <w:hideMark/>
          </w:tcPr>
          <w:p w14:paraId="65F3ACBE" w14:textId="77777777" w:rsidR="00662235" w:rsidRPr="00662235" w:rsidRDefault="00662235" w:rsidP="00662235">
            <w:pPr>
              <w:rPr>
                <w:sz w:val="20"/>
                <w:szCs w:val="20"/>
                <w:lang w:val="en-US" w:eastAsia="en-US" w:bidi="ar-SA"/>
              </w:rPr>
            </w:pPr>
          </w:p>
        </w:tc>
      </w:tr>
      <w:tr w:rsidR="00662235" w:rsidRPr="00662235" w14:paraId="137647F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3F52B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w:t>
            </w:r>
          </w:p>
        </w:tc>
        <w:tc>
          <w:tcPr>
            <w:tcW w:w="3941" w:type="dxa"/>
            <w:tcBorders>
              <w:top w:val="nil"/>
              <w:left w:val="nil"/>
              <w:bottom w:val="single" w:sz="4" w:space="0" w:color="auto"/>
              <w:right w:val="single" w:sz="4" w:space="0" w:color="auto"/>
            </w:tcBorders>
            <w:vAlign w:val="center"/>
            <w:hideMark/>
          </w:tcPr>
          <w:p w14:paraId="4F9583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(5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осью</w:t>
            </w:r>
            <w:r w:rsidRPr="00662235">
              <w:rPr>
                <w:rFonts w:ascii="Arial Armenian" w:hAnsi="Arial Armenian" w:cs="Calibri"/>
                <w:color w:val="000000"/>
                <w:sz w:val="16"/>
                <w:szCs w:val="16"/>
                <w:lang w:val="en-US" w:eastAsia="en-US" w:bidi="ar-SA"/>
              </w:rPr>
              <w:t xml:space="preserve"> E - </w:t>
            </w:r>
            <w:r w:rsidRPr="00662235">
              <w:rPr>
                <w:rFonts w:ascii="Sylfaen" w:hAnsi="Sylfaen" w:cs="Sylfaen"/>
                <w:color w:val="000000"/>
                <w:sz w:val="16"/>
                <w:szCs w:val="16"/>
                <w:lang w:val="en-US" w:eastAsia="en-US" w:bidi="ar-SA"/>
              </w:rPr>
              <w:t>Դ</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5D2D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499B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48B714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329AEB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7C48E496" w14:textId="77777777" w:rsidR="00662235" w:rsidRPr="00662235" w:rsidRDefault="00662235" w:rsidP="00662235">
            <w:pPr>
              <w:rPr>
                <w:sz w:val="20"/>
                <w:szCs w:val="20"/>
                <w:lang w:val="en-US" w:eastAsia="en-US" w:bidi="ar-SA"/>
              </w:rPr>
            </w:pPr>
          </w:p>
        </w:tc>
      </w:tr>
      <w:tr w:rsidR="00662235" w:rsidRPr="00662235" w14:paraId="2221559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BB320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3941" w:type="dxa"/>
            <w:tcBorders>
              <w:top w:val="nil"/>
              <w:left w:val="nil"/>
              <w:bottom w:val="single" w:sz="4" w:space="0" w:color="auto"/>
              <w:right w:val="single" w:sz="4" w:space="0" w:color="auto"/>
            </w:tcBorders>
            <w:vAlign w:val="center"/>
            <w:hideMark/>
          </w:tcPr>
          <w:p w14:paraId="61E1665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F200C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94C5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0556D9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FE60C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3,72</w:t>
            </w:r>
          </w:p>
        </w:tc>
        <w:tc>
          <w:tcPr>
            <w:tcW w:w="221" w:type="dxa"/>
            <w:vAlign w:val="center"/>
            <w:hideMark/>
          </w:tcPr>
          <w:p w14:paraId="677F8515" w14:textId="77777777" w:rsidR="00662235" w:rsidRPr="00662235" w:rsidRDefault="00662235" w:rsidP="00662235">
            <w:pPr>
              <w:rPr>
                <w:sz w:val="20"/>
                <w:szCs w:val="20"/>
                <w:lang w:val="en-US" w:eastAsia="en-US" w:bidi="ar-SA"/>
              </w:rPr>
            </w:pPr>
          </w:p>
        </w:tc>
      </w:tr>
      <w:tr w:rsidR="00662235" w:rsidRPr="00662235" w14:paraId="43AEED0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3DC54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3941" w:type="dxa"/>
            <w:tcBorders>
              <w:top w:val="nil"/>
              <w:left w:val="nil"/>
              <w:bottom w:val="single" w:sz="4" w:space="0" w:color="auto"/>
              <w:right w:val="single" w:sz="4" w:space="0" w:color="auto"/>
            </w:tcBorders>
            <w:vAlign w:val="center"/>
            <w:hideMark/>
          </w:tcPr>
          <w:p w14:paraId="66A173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ADED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A35D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0,006</w:t>
            </w:r>
          </w:p>
        </w:tc>
        <w:tc>
          <w:tcPr>
            <w:tcW w:w="1300" w:type="dxa"/>
            <w:tcBorders>
              <w:top w:val="nil"/>
              <w:left w:val="nil"/>
              <w:bottom w:val="single" w:sz="4" w:space="0" w:color="auto"/>
              <w:right w:val="single" w:sz="4" w:space="0" w:color="auto"/>
            </w:tcBorders>
            <w:noWrap/>
            <w:vAlign w:val="center"/>
            <w:hideMark/>
          </w:tcPr>
          <w:p w14:paraId="404BC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59CB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594B9563" w14:textId="77777777" w:rsidR="00662235" w:rsidRPr="00662235" w:rsidRDefault="00662235" w:rsidP="00662235">
            <w:pPr>
              <w:rPr>
                <w:sz w:val="20"/>
                <w:szCs w:val="20"/>
                <w:lang w:val="en-US" w:eastAsia="en-US" w:bidi="ar-SA"/>
              </w:rPr>
            </w:pPr>
          </w:p>
        </w:tc>
      </w:tr>
      <w:tr w:rsidR="00662235" w:rsidRPr="00662235" w14:paraId="69964FC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8C8EF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w:t>
            </w:r>
          </w:p>
        </w:tc>
        <w:tc>
          <w:tcPr>
            <w:tcW w:w="3941" w:type="dxa"/>
            <w:tcBorders>
              <w:top w:val="nil"/>
              <w:left w:val="nil"/>
              <w:bottom w:val="single" w:sz="4" w:space="0" w:color="auto"/>
              <w:right w:val="single" w:sz="4" w:space="0" w:color="auto"/>
            </w:tcBorders>
            <w:vAlign w:val="center"/>
            <w:hideMark/>
          </w:tcPr>
          <w:p w14:paraId="3FA2856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расстановка</w:t>
            </w:r>
            <w:r w:rsidRPr="00662235">
              <w:rPr>
                <w:rFonts w:ascii="Arial Armenian" w:hAnsi="Arial Armenian" w:cs="Calibri"/>
                <w:color w:val="000000"/>
                <w:sz w:val="16"/>
                <w:szCs w:val="16"/>
                <w:lang w:val="en-US" w:eastAsia="en-US" w:bidi="ar-SA"/>
              </w:rPr>
              <w:t xml:space="preserve"> 200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блоков</w:t>
            </w:r>
          </w:p>
        </w:tc>
        <w:tc>
          <w:tcPr>
            <w:tcW w:w="978" w:type="dxa"/>
            <w:tcBorders>
              <w:top w:val="nil"/>
              <w:left w:val="nil"/>
              <w:bottom w:val="single" w:sz="4" w:space="0" w:color="auto"/>
              <w:right w:val="single" w:sz="4" w:space="0" w:color="auto"/>
            </w:tcBorders>
            <w:noWrap/>
            <w:vAlign w:val="center"/>
            <w:hideMark/>
          </w:tcPr>
          <w:p w14:paraId="58E45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ACD2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02713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3621C6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121,63</w:t>
            </w:r>
          </w:p>
        </w:tc>
        <w:tc>
          <w:tcPr>
            <w:tcW w:w="221" w:type="dxa"/>
            <w:vAlign w:val="center"/>
            <w:hideMark/>
          </w:tcPr>
          <w:p w14:paraId="48CC8850" w14:textId="77777777" w:rsidR="00662235" w:rsidRPr="00662235" w:rsidRDefault="00662235" w:rsidP="00662235">
            <w:pPr>
              <w:rPr>
                <w:sz w:val="20"/>
                <w:szCs w:val="20"/>
                <w:lang w:val="en-US" w:eastAsia="en-US" w:bidi="ar-SA"/>
              </w:rPr>
            </w:pPr>
          </w:p>
        </w:tc>
      </w:tr>
      <w:tr w:rsidR="00662235" w:rsidRPr="00662235" w14:paraId="5B95F40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67EB8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3941" w:type="dxa"/>
            <w:tcBorders>
              <w:top w:val="nil"/>
              <w:left w:val="nil"/>
              <w:bottom w:val="single" w:sz="4" w:space="0" w:color="auto"/>
              <w:right w:val="single" w:sz="4" w:space="0" w:color="auto"/>
            </w:tcBorders>
            <w:vAlign w:val="center"/>
            <w:hideMark/>
          </w:tcPr>
          <w:p w14:paraId="06788CA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блоки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бетоном</w:t>
            </w:r>
          </w:p>
        </w:tc>
        <w:tc>
          <w:tcPr>
            <w:tcW w:w="978" w:type="dxa"/>
            <w:tcBorders>
              <w:top w:val="nil"/>
              <w:left w:val="nil"/>
              <w:bottom w:val="single" w:sz="4" w:space="0" w:color="auto"/>
              <w:right w:val="single" w:sz="4" w:space="0" w:color="auto"/>
            </w:tcBorders>
            <w:noWrap/>
            <w:vAlign w:val="center"/>
            <w:hideMark/>
          </w:tcPr>
          <w:p w14:paraId="59B86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309E4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0,88</w:t>
            </w:r>
          </w:p>
        </w:tc>
        <w:tc>
          <w:tcPr>
            <w:tcW w:w="1300" w:type="dxa"/>
            <w:tcBorders>
              <w:top w:val="nil"/>
              <w:left w:val="nil"/>
              <w:bottom w:val="single" w:sz="4" w:space="0" w:color="auto"/>
              <w:right w:val="single" w:sz="4" w:space="0" w:color="auto"/>
            </w:tcBorders>
            <w:noWrap/>
            <w:vAlign w:val="center"/>
            <w:hideMark/>
          </w:tcPr>
          <w:p w14:paraId="7D88A2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7DDABF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38,68</w:t>
            </w:r>
          </w:p>
        </w:tc>
        <w:tc>
          <w:tcPr>
            <w:tcW w:w="221" w:type="dxa"/>
            <w:vAlign w:val="center"/>
            <w:hideMark/>
          </w:tcPr>
          <w:p w14:paraId="4BF39B34" w14:textId="77777777" w:rsidR="00662235" w:rsidRPr="00662235" w:rsidRDefault="00662235" w:rsidP="00662235">
            <w:pPr>
              <w:rPr>
                <w:sz w:val="20"/>
                <w:szCs w:val="20"/>
                <w:lang w:val="en-US" w:eastAsia="en-US" w:bidi="ar-SA"/>
              </w:rPr>
            </w:pPr>
          </w:p>
        </w:tc>
      </w:tr>
      <w:tr w:rsidR="00662235" w:rsidRPr="00662235" w14:paraId="52C1BC6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2BF9E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w:t>
            </w:r>
          </w:p>
        </w:tc>
        <w:tc>
          <w:tcPr>
            <w:tcW w:w="3941" w:type="dxa"/>
            <w:tcBorders>
              <w:top w:val="nil"/>
              <w:left w:val="nil"/>
              <w:bottom w:val="single" w:sz="4" w:space="0" w:color="auto"/>
              <w:right w:val="single" w:sz="4" w:space="0" w:color="auto"/>
            </w:tcBorders>
            <w:vAlign w:val="center"/>
            <w:hideMark/>
          </w:tcPr>
          <w:p w14:paraId="2C20A14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Перегородкиի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A-240c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арматураոВ</w:t>
            </w:r>
          </w:p>
        </w:tc>
        <w:tc>
          <w:tcPr>
            <w:tcW w:w="978" w:type="dxa"/>
            <w:tcBorders>
              <w:top w:val="nil"/>
              <w:left w:val="nil"/>
              <w:bottom w:val="single" w:sz="4" w:space="0" w:color="auto"/>
              <w:right w:val="single" w:sz="4" w:space="0" w:color="auto"/>
            </w:tcBorders>
            <w:noWrap/>
            <w:vAlign w:val="center"/>
            <w:hideMark/>
          </w:tcPr>
          <w:p w14:paraId="7AD757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33E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0,07714</w:t>
            </w:r>
          </w:p>
        </w:tc>
        <w:tc>
          <w:tcPr>
            <w:tcW w:w="1300" w:type="dxa"/>
            <w:tcBorders>
              <w:top w:val="nil"/>
              <w:left w:val="nil"/>
              <w:bottom w:val="single" w:sz="4" w:space="0" w:color="auto"/>
              <w:right w:val="single" w:sz="4" w:space="0" w:color="auto"/>
            </w:tcBorders>
            <w:noWrap/>
            <w:vAlign w:val="center"/>
            <w:hideMark/>
          </w:tcPr>
          <w:p w14:paraId="0BDEF8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486,27</w:t>
            </w:r>
          </w:p>
        </w:tc>
        <w:tc>
          <w:tcPr>
            <w:tcW w:w="977" w:type="dxa"/>
            <w:tcBorders>
              <w:top w:val="nil"/>
              <w:left w:val="nil"/>
              <w:bottom w:val="single" w:sz="4" w:space="0" w:color="auto"/>
              <w:right w:val="single" w:sz="4" w:space="0" w:color="auto"/>
            </w:tcBorders>
            <w:noWrap/>
            <w:vAlign w:val="center"/>
            <w:hideMark/>
          </w:tcPr>
          <w:p w14:paraId="03FCA6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37,51</w:t>
            </w:r>
          </w:p>
        </w:tc>
        <w:tc>
          <w:tcPr>
            <w:tcW w:w="221" w:type="dxa"/>
            <w:vAlign w:val="center"/>
            <w:hideMark/>
          </w:tcPr>
          <w:p w14:paraId="0E78FE55" w14:textId="77777777" w:rsidR="00662235" w:rsidRPr="00662235" w:rsidRDefault="00662235" w:rsidP="00662235">
            <w:pPr>
              <w:rPr>
                <w:sz w:val="20"/>
                <w:szCs w:val="20"/>
                <w:lang w:val="en-US" w:eastAsia="en-US" w:bidi="ar-SA"/>
              </w:rPr>
            </w:pPr>
          </w:p>
        </w:tc>
      </w:tr>
      <w:tr w:rsidR="00662235" w:rsidRPr="00662235" w14:paraId="1C8F771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D6668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CBA6A7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степени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пандус</w:t>
            </w:r>
          </w:p>
        </w:tc>
        <w:tc>
          <w:tcPr>
            <w:tcW w:w="978" w:type="dxa"/>
            <w:tcBorders>
              <w:top w:val="nil"/>
              <w:left w:val="nil"/>
              <w:bottom w:val="single" w:sz="4" w:space="0" w:color="auto"/>
              <w:right w:val="single" w:sz="4" w:space="0" w:color="auto"/>
            </w:tcBorders>
            <w:noWrap/>
            <w:vAlign w:val="center"/>
            <w:hideMark/>
          </w:tcPr>
          <w:p w14:paraId="669343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AA2B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E5E9A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E5834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8D19D60" w14:textId="77777777" w:rsidR="00662235" w:rsidRPr="00662235" w:rsidRDefault="00662235" w:rsidP="00662235">
            <w:pPr>
              <w:rPr>
                <w:sz w:val="20"/>
                <w:szCs w:val="20"/>
                <w:lang w:val="en-US" w:eastAsia="en-US" w:bidi="ar-SA"/>
              </w:rPr>
            </w:pPr>
          </w:p>
        </w:tc>
      </w:tr>
      <w:tr w:rsidR="00662235" w:rsidRPr="00662235" w14:paraId="007AC28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6D89A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E9BBA3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Устройство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гравийного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основания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толщиной</w:t>
            </w:r>
            <w:r w:rsidRPr="00662235">
              <w:rPr>
                <w:rFonts w:ascii="Arial Armenian" w:hAnsi="Arial Armenian" w:cs="Calibri"/>
                <w:color w:val="000000"/>
                <w:sz w:val="16"/>
                <w:szCs w:val="16"/>
                <w:lang w:val="en-US" w:eastAsia="en-US" w:bidi="ar-SA"/>
              </w:rPr>
              <w:t xml:space="preserve"> 100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744D9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75BE2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w:t>
            </w:r>
          </w:p>
        </w:tc>
        <w:tc>
          <w:tcPr>
            <w:tcW w:w="1300" w:type="dxa"/>
            <w:tcBorders>
              <w:top w:val="nil"/>
              <w:left w:val="nil"/>
              <w:bottom w:val="single" w:sz="4" w:space="0" w:color="auto"/>
              <w:right w:val="single" w:sz="4" w:space="0" w:color="auto"/>
            </w:tcBorders>
            <w:noWrap/>
            <w:vAlign w:val="center"/>
            <w:hideMark/>
          </w:tcPr>
          <w:p w14:paraId="4B16AD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0061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22,40</w:t>
            </w:r>
          </w:p>
        </w:tc>
        <w:tc>
          <w:tcPr>
            <w:tcW w:w="221" w:type="dxa"/>
            <w:vAlign w:val="center"/>
            <w:hideMark/>
          </w:tcPr>
          <w:p w14:paraId="45845341" w14:textId="77777777" w:rsidR="00662235" w:rsidRPr="00662235" w:rsidRDefault="00662235" w:rsidP="00662235">
            <w:pPr>
              <w:rPr>
                <w:sz w:val="20"/>
                <w:szCs w:val="20"/>
                <w:lang w:val="en-US" w:eastAsia="en-US" w:bidi="ar-SA"/>
              </w:rPr>
            </w:pPr>
          </w:p>
        </w:tc>
      </w:tr>
      <w:tr w:rsidR="00662235" w:rsidRPr="00662235" w14:paraId="323AFF5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08472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7436100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Хамкарабетон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59128A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7510A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19,74</w:t>
            </w:r>
          </w:p>
        </w:tc>
        <w:tc>
          <w:tcPr>
            <w:tcW w:w="1300" w:type="dxa"/>
            <w:tcBorders>
              <w:top w:val="nil"/>
              <w:left w:val="nil"/>
              <w:bottom w:val="single" w:sz="4" w:space="0" w:color="auto"/>
              <w:right w:val="single" w:sz="4" w:space="0" w:color="auto"/>
            </w:tcBorders>
            <w:noWrap/>
            <w:vAlign w:val="center"/>
            <w:hideMark/>
          </w:tcPr>
          <w:p w14:paraId="3B0FE9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49,05</w:t>
            </w:r>
          </w:p>
        </w:tc>
        <w:tc>
          <w:tcPr>
            <w:tcW w:w="977" w:type="dxa"/>
            <w:tcBorders>
              <w:top w:val="nil"/>
              <w:left w:val="nil"/>
              <w:bottom w:val="single" w:sz="4" w:space="0" w:color="auto"/>
              <w:right w:val="single" w:sz="4" w:space="0" w:color="auto"/>
            </w:tcBorders>
            <w:noWrap/>
            <w:vAlign w:val="center"/>
            <w:hideMark/>
          </w:tcPr>
          <w:p w14:paraId="6C6D2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968,30</w:t>
            </w:r>
          </w:p>
        </w:tc>
        <w:tc>
          <w:tcPr>
            <w:tcW w:w="221" w:type="dxa"/>
            <w:vAlign w:val="center"/>
            <w:hideMark/>
          </w:tcPr>
          <w:p w14:paraId="31F57FF7" w14:textId="77777777" w:rsidR="00662235" w:rsidRPr="00662235" w:rsidRDefault="00662235" w:rsidP="00662235">
            <w:pPr>
              <w:rPr>
                <w:sz w:val="20"/>
                <w:szCs w:val="20"/>
                <w:lang w:val="en-US" w:eastAsia="en-US" w:bidi="ar-SA"/>
              </w:rPr>
            </w:pPr>
          </w:p>
        </w:tc>
      </w:tr>
      <w:tr w:rsidR="00662235" w:rsidRPr="00662235" w14:paraId="2A4E2FA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63B4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81B2B4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переднего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05574B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0ED0D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1300" w:type="dxa"/>
            <w:tcBorders>
              <w:top w:val="nil"/>
              <w:left w:val="nil"/>
              <w:bottom w:val="single" w:sz="4" w:space="0" w:color="auto"/>
              <w:right w:val="single" w:sz="4" w:space="0" w:color="auto"/>
            </w:tcBorders>
            <w:noWrap/>
            <w:vAlign w:val="center"/>
            <w:hideMark/>
          </w:tcPr>
          <w:p w14:paraId="213E85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69AB4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18,39</w:t>
            </w:r>
          </w:p>
        </w:tc>
        <w:tc>
          <w:tcPr>
            <w:tcW w:w="221" w:type="dxa"/>
            <w:vAlign w:val="center"/>
            <w:hideMark/>
          </w:tcPr>
          <w:p w14:paraId="27F9841E" w14:textId="77777777" w:rsidR="00662235" w:rsidRPr="00662235" w:rsidRDefault="00662235" w:rsidP="00662235">
            <w:pPr>
              <w:rPr>
                <w:sz w:val="20"/>
                <w:szCs w:val="20"/>
                <w:lang w:val="en-US" w:eastAsia="en-US" w:bidi="ar-SA"/>
              </w:rPr>
            </w:pPr>
          </w:p>
        </w:tc>
      </w:tr>
      <w:tr w:rsidR="00662235" w:rsidRPr="00662235" w14:paraId="414345AD" w14:textId="77777777" w:rsidTr="00662235">
        <w:trPr>
          <w:trHeight w:val="825"/>
        </w:trPr>
        <w:tc>
          <w:tcPr>
            <w:tcW w:w="742" w:type="dxa"/>
            <w:tcBorders>
              <w:top w:val="nil"/>
              <w:left w:val="single" w:sz="4" w:space="0" w:color="auto"/>
              <w:bottom w:val="single" w:sz="4" w:space="0" w:color="auto"/>
              <w:right w:val="single" w:sz="4" w:space="0" w:color="auto"/>
            </w:tcBorders>
            <w:noWrap/>
            <w:vAlign w:val="center"/>
            <w:hideMark/>
          </w:tcPr>
          <w:p w14:paraId="14877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B40D8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монолитный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арматураний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сетьոВ</w:t>
            </w:r>
          </w:p>
        </w:tc>
        <w:tc>
          <w:tcPr>
            <w:tcW w:w="978" w:type="dxa"/>
            <w:tcBorders>
              <w:top w:val="nil"/>
              <w:left w:val="nil"/>
              <w:bottom w:val="single" w:sz="4" w:space="0" w:color="auto"/>
              <w:right w:val="single" w:sz="4" w:space="0" w:color="auto"/>
            </w:tcBorders>
            <w:noWrap/>
            <w:vAlign w:val="center"/>
            <w:hideMark/>
          </w:tcPr>
          <w:p w14:paraId="71C5D4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D7A94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w:t>
            </w:r>
          </w:p>
        </w:tc>
        <w:tc>
          <w:tcPr>
            <w:tcW w:w="1300" w:type="dxa"/>
            <w:tcBorders>
              <w:top w:val="nil"/>
              <w:left w:val="nil"/>
              <w:bottom w:val="single" w:sz="4" w:space="0" w:color="auto"/>
              <w:right w:val="single" w:sz="4" w:space="0" w:color="auto"/>
            </w:tcBorders>
            <w:noWrap/>
            <w:vAlign w:val="center"/>
            <w:hideMark/>
          </w:tcPr>
          <w:p w14:paraId="72AC64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50,35</w:t>
            </w:r>
          </w:p>
        </w:tc>
        <w:tc>
          <w:tcPr>
            <w:tcW w:w="977" w:type="dxa"/>
            <w:tcBorders>
              <w:top w:val="nil"/>
              <w:left w:val="nil"/>
              <w:bottom w:val="single" w:sz="4" w:space="0" w:color="auto"/>
              <w:right w:val="single" w:sz="4" w:space="0" w:color="auto"/>
            </w:tcBorders>
            <w:noWrap/>
            <w:vAlign w:val="center"/>
            <w:hideMark/>
          </w:tcPr>
          <w:p w14:paraId="5A92BA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850,88</w:t>
            </w:r>
          </w:p>
        </w:tc>
        <w:tc>
          <w:tcPr>
            <w:tcW w:w="221" w:type="dxa"/>
            <w:vAlign w:val="center"/>
            <w:hideMark/>
          </w:tcPr>
          <w:p w14:paraId="4A0F1FC9" w14:textId="77777777" w:rsidR="00662235" w:rsidRPr="00662235" w:rsidRDefault="00662235" w:rsidP="00662235">
            <w:pPr>
              <w:rPr>
                <w:sz w:val="20"/>
                <w:szCs w:val="20"/>
                <w:lang w:val="en-US" w:eastAsia="en-US" w:bidi="ar-SA"/>
              </w:rPr>
            </w:pPr>
          </w:p>
        </w:tc>
      </w:tr>
      <w:tr w:rsidR="00662235" w:rsidRPr="00662235" w14:paraId="257341B5"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CD4C7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9FC284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5Bp 150*150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9A251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31BE6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7,32</w:t>
            </w:r>
          </w:p>
        </w:tc>
        <w:tc>
          <w:tcPr>
            <w:tcW w:w="1300" w:type="dxa"/>
            <w:tcBorders>
              <w:top w:val="nil"/>
              <w:left w:val="nil"/>
              <w:bottom w:val="single" w:sz="4" w:space="0" w:color="auto"/>
              <w:right w:val="single" w:sz="4" w:space="0" w:color="auto"/>
            </w:tcBorders>
            <w:noWrap/>
            <w:vAlign w:val="center"/>
            <w:hideMark/>
          </w:tcPr>
          <w:p w14:paraId="406C2C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w:t>
            </w:r>
          </w:p>
        </w:tc>
        <w:tc>
          <w:tcPr>
            <w:tcW w:w="977" w:type="dxa"/>
            <w:tcBorders>
              <w:top w:val="nil"/>
              <w:left w:val="nil"/>
              <w:bottom w:val="single" w:sz="4" w:space="0" w:color="auto"/>
              <w:right w:val="single" w:sz="4" w:space="0" w:color="auto"/>
            </w:tcBorders>
            <w:noWrap/>
            <w:vAlign w:val="center"/>
            <w:hideMark/>
          </w:tcPr>
          <w:p w14:paraId="10F6B4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w:t>
            </w:r>
          </w:p>
        </w:tc>
        <w:tc>
          <w:tcPr>
            <w:tcW w:w="221" w:type="dxa"/>
            <w:vAlign w:val="center"/>
            <w:hideMark/>
          </w:tcPr>
          <w:p w14:paraId="637F4B29" w14:textId="77777777" w:rsidR="00662235" w:rsidRPr="00662235" w:rsidRDefault="00662235" w:rsidP="00662235">
            <w:pPr>
              <w:rPr>
                <w:sz w:val="20"/>
                <w:szCs w:val="20"/>
                <w:lang w:val="en-US" w:eastAsia="en-US" w:bidi="ar-SA"/>
              </w:rPr>
            </w:pPr>
          </w:p>
        </w:tc>
      </w:tr>
      <w:tr w:rsidR="00662235" w:rsidRPr="00662235" w14:paraId="7D32CAF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AC8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61BBBDB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Архитектурный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часть</w:t>
            </w:r>
          </w:p>
        </w:tc>
        <w:tc>
          <w:tcPr>
            <w:tcW w:w="978" w:type="dxa"/>
            <w:tcBorders>
              <w:top w:val="nil"/>
              <w:left w:val="nil"/>
              <w:bottom w:val="single" w:sz="4" w:space="0" w:color="auto"/>
              <w:right w:val="single" w:sz="4" w:space="0" w:color="auto"/>
            </w:tcBorders>
            <w:noWrap/>
            <w:vAlign w:val="center"/>
            <w:hideMark/>
          </w:tcPr>
          <w:p w14:paraId="7A68EB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260CEF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9560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43497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0B00EC2" w14:textId="77777777" w:rsidR="00662235" w:rsidRPr="00662235" w:rsidRDefault="00662235" w:rsidP="00662235">
            <w:pPr>
              <w:rPr>
                <w:sz w:val="20"/>
                <w:szCs w:val="20"/>
                <w:lang w:val="en-US" w:eastAsia="en-US" w:bidi="ar-SA"/>
              </w:rPr>
            </w:pPr>
          </w:p>
        </w:tc>
      </w:tr>
      <w:tr w:rsidR="00662235" w:rsidRPr="00662235" w14:paraId="03A18CB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A06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5C289E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Плоская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крыша</w:t>
            </w:r>
          </w:p>
        </w:tc>
        <w:tc>
          <w:tcPr>
            <w:tcW w:w="978" w:type="dxa"/>
            <w:tcBorders>
              <w:top w:val="nil"/>
              <w:left w:val="nil"/>
              <w:bottom w:val="single" w:sz="4" w:space="0" w:color="auto"/>
              <w:right w:val="single" w:sz="4" w:space="0" w:color="auto"/>
            </w:tcBorders>
            <w:noWrap/>
            <w:vAlign w:val="center"/>
            <w:hideMark/>
          </w:tcPr>
          <w:p w14:paraId="5330954B"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9DC3132"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F580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40C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600B161" w14:textId="77777777" w:rsidR="00662235" w:rsidRPr="00662235" w:rsidRDefault="00662235" w:rsidP="00662235">
            <w:pPr>
              <w:rPr>
                <w:sz w:val="20"/>
                <w:szCs w:val="20"/>
                <w:lang w:val="en-US" w:eastAsia="en-US" w:bidi="ar-SA"/>
              </w:rPr>
            </w:pPr>
          </w:p>
        </w:tc>
      </w:tr>
      <w:tr w:rsidR="00662235" w:rsidRPr="00662235" w14:paraId="5AF7B06D" w14:textId="77777777" w:rsidTr="00662235">
        <w:trPr>
          <w:trHeight w:val="795"/>
        </w:trPr>
        <w:tc>
          <w:tcPr>
            <w:tcW w:w="742" w:type="dxa"/>
            <w:tcBorders>
              <w:top w:val="nil"/>
              <w:left w:val="single" w:sz="4" w:space="0" w:color="auto"/>
              <w:bottom w:val="single" w:sz="4" w:space="0" w:color="auto"/>
              <w:right w:val="single" w:sz="4" w:space="0" w:color="auto"/>
            </w:tcBorders>
            <w:noWrap/>
            <w:vAlign w:val="center"/>
            <w:hideMark/>
          </w:tcPr>
          <w:p w14:paraId="679FFD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FDF542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Крыши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теплоизоляция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легкий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-12.5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80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наклон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получения</w:t>
            </w:r>
          </w:p>
        </w:tc>
        <w:tc>
          <w:tcPr>
            <w:tcW w:w="978" w:type="dxa"/>
            <w:tcBorders>
              <w:top w:val="nil"/>
              <w:left w:val="nil"/>
              <w:bottom w:val="single" w:sz="4" w:space="0" w:color="auto"/>
              <w:right w:val="single" w:sz="4" w:space="0" w:color="auto"/>
            </w:tcBorders>
            <w:noWrap/>
            <w:vAlign w:val="center"/>
            <w:hideMark/>
          </w:tcPr>
          <w:p w14:paraId="35AD6C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92004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31,32</w:t>
            </w:r>
          </w:p>
        </w:tc>
        <w:tc>
          <w:tcPr>
            <w:tcW w:w="1300" w:type="dxa"/>
            <w:tcBorders>
              <w:top w:val="nil"/>
              <w:left w:val="nil"/>
              <w:bottom w:val="single" w:sz="4" w:space="0" w:color="auto"/>
              <w:right w:val="single" w:sz="4" w:space="0" w:color="auto"/>
            </w:tcBorders>
            <w:noWrap/>
            <w:vAlign w:val="center"/>
            <w:hideMark/>
          </w:tcPr>
          <w:p w14:paraId="3C674B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46,42</w:t>
            </w:r>
          </w:p>
        </w:tc>
        <w:tc>
          <w:tcPr>
            <w:tcW w:w="977" w:type="dxa"/>
            <w:tcBorders>
              <w:top w:val="nil"/>
              <w:left w:val="nil"/>
              <w:bottom w:val="single" w:sz="4" w:space="0" w:color="auto"/>
              <w:right w:val="single" w:sz="4" w:space="0" w:color="auto"/>
            </w:tcBorders>
            <w:noWrap/>
            <w:vAlign w:val="center"/>
            <w:hideMark/>
          </w:tcPr>
          <w:p w14:paraId="61CF31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1453,73</w:t>
            </w:r>
          </w:p>
        </w:tc>
        <w:tc>
          <w:tcPr>
            <w:tcW w:w="221" w:type="dxa"/>
            <w:vAlign w:val="center"/>
            <w:hideMark/>
          </w:tcPr>
          <w:p w14:paraId="64A2F757" w14:textId="77777777" w:rsidR="00662235" w:rsidRPr="00662235" w:rsidRDefault="00662235" w:rsidP="00662235">
            <w:pPr>
              <w:rPr>
                <w:sz w:val="20"/>
                <w:szCs w:val="20"/>
                <w:lang w:val="en-US" w:eastAsia="en-US" w:bidi="ar-SA"/>
              </w:rPr>
            </w:pPr>
          </w:p>
        </w:tc>
      </w:tr>
      <w:tr w:rsidR="00662235" w:rsidRPr="00662235" w14:paraId="02DBB666" w14:textId="77777777" w:rsidTr="00662235">
        <w:trPr>
          <w:trHeight w:val="855"/>
        </w:trPr>
        <w:tc>
          <w:tcPr>
            <w:tcW w:w="742" w:type="dxa"/>
            <w:tcBorders>
              <w:top w:val="nil"/>
              <w:left w:val="single" w:sz="4" w:space="0" w:color="auto"/>
              <w:bottom w:val="single" w:sz="4" w:space="0" w:color="auto"/>
              <w:right w:val="single" w:sz="4" w:space="0" w:color="auto"/>
            </w:tcBorders>
            <w:noWrap/>
            <w:vAlign w:val="center"/>
            <w:hideMark/>
          </w:tcPr>
          <w:p w14:paraId="6B382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54B642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Теплоизоляционный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EPS, 30-40</w:t>
            </w:r>
            <w:r w:rsidRPr="00662235">
              <w:rPr>
                <w:rFonts w:ascii="Calibri" w:hAnsi="Calibri" w:cs="Calibri"/>
                <w:color w:val="000000"/>
                <w:sz w:val="16"/>
                <w:szCs w:val="16"/>
                <w:lang w:val="en-US" w:eastAsia="en-US" w:bidi="ar-SA"/>
              </w:rPr>
              <w:t>кг</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 h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теплопередача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коэффициент՝</w:t>
            </w:r>
            <w:r w:rsidRPr="00662235">
              <w:rPr>
                <w:rFonts w:ascii="Arial Armenian" w:hAnsi="Arial Armenian" w:cs="Calibri"/>
                <w:color w:val="000000"/>
                <w:sz w:val="16"/>
                <w:szCs w:val="16"/>
                <w:lang w:val="en-US" w:eastAsia="en-US" w:bidi="ar-SA"/>
              </w:rPr>
              <w:t xml:space="preserve"> &lt;=0.04</w:t>
            </w:r>
            <w:r w:rsidRPr="00662235">
              <w:rPr>
                <w:rFonts w:ascii="Calibri" w:hAnsi="Calibri" w:cs="Calibri"/>
                <w:color w:val="000000"/>
                <w:sz w:val="16"/>
                <w:szCs w:val="16"/>
                <w:lang w:val="en-US" w:eastAsia="en-US" w:bidi="ar-SA"/>
              </w:rPr>
              <w:t>ВՏ</w:t>
            </w:r>
            <w:r w:rsidRPr="00662235">
              <w:rPr>
                <w:rFonts w:ascii="Arial Armenian" w:hAnsi="Arial Armenian" w:cs="Calibri"/>
                <w:color w:val="000000"/>
                <w:sz w:val="16"/>
                <w:szCs w:val="16"/>
                <w:lang w:val="en-US" w:eastAsia="en-US" w:bidi="ar-SA"/>
              </w:rPr>
              <w:t>/</w:t>
            </w:r>
            <w:r w:rsidRPr="00662235">
              <w:rPr>
                <w:rFonts w:ascii="Arial Armenian" w:hAnsi="Arial Armenian" w:cs="Arial Armenian"/>
                <w:color w:val="000000"/>
                <w:sz w:val="16"/>
                <w:szCs w:val="16"/>
                <w:lang w:val="en-US" w:eastAsia="en-US" w:bidi="ar-SA"/>
              </w:rPr>
              <w:t>°</w:t>
            </w:r>
            <w:r w:rsidRPr="00662235">
              <w:rPr>
                <w:rFonts w:ascii="Arial Armenian" w:hAnsi="Arial Armenian" w:cs="Calibri"/>
                <w:color w:val="000000"/>
                <w:sz w:val="16"/>
                <w:szCs w:val="16"/>
                <w:lang w:val="en-US" w:eastAsia="en-US" w:bidi="ar-SA"/>
              </w:rPr>
              <w:t>C</w:t>
            </w:r>
          </w:p>
        </w:tc>
        <w:tc>
          <w:tcPr>
            <w:tcW w:w="978" w:type="dxa"/>
            <w:tcBorders>
              <w:top w:val="nil"/>
              <w:left w:val="nil"/>
              <w:bottom w:val="single" w:sz="4" w:space="0" w:color="auto"/>
              <w:right w:val="single" w:sz="4" w:space="0" w:color="auto"/>
            </w:tcBorders>
            <w:noWrap/>
            <w:vAlign w:val="center"/>
            <w:hideMark/>
          </w:tcPr>
          <w:p w14:paraId="184D94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34950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5E967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11,93</w:t>
            </w:r>
          </w:p>
        </w:tc>
        <w:tc>
          <w:tcPr>
            <w:tcW w:w="977" w:type="dxa"/>
            <w:tcBorders>
              <w:top w:val="nil"/>
              <w:left w:val="nil"/>
              <w:bottom w:val="single" w:sz="4" w:space="0" w:color="auto"/>
              <w:right w:val="single" w:sz="4" w:space="0" w:color="auto"/>
            </w:tcBorders>
            <w:noWrap/>
            <w:vAlign w:val="center"/>
            <w:hideMark/>
          </w:tcPr>
          <w:p w14:paraId="4EB896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4669,84</w:t>
            </w:r>
          </w:p>
        </w:tc>
        <w:tc>
          <w:tcPr>
            <w:tcW w:w="221" w:type="dxa"/>
            <w:vAlign w:val="center"/>
            <w:hideMark/>
          </w:tcPr>
          <w:p w14:paraId="1A7B2F8B" w14:textId="77777777" w:rsidR="00662235" w:rsidRPr="00662235" w:rsidRDefault="00662235" w:rsidP="00662235">
            <w:pPr>
              <w:rPr>
                <w:sz w:val="20"/>
                <w:szCs w:val="20"/>
                <w:lang w:val="en-US" w:eastAsia="en-US" w:bidi="ar-SA"/>
              </w:rPr>
            </w:pPr>
          </w:p>
        </w:tc>
      </w:tr>
      <w:tr w:rsidR="00662235" w:rsidRPr="00662235" w14:paraId="375F919A" w14:textId="77777777" w:rsidTr="00662235">
        <w:trPr>
          <w:trHeight w:val="855"/>
        </w:trPr>
        <w:tc>
          <w:tcPr>
            <w:tcW w:w="742" w:type="dxa"/>
            <w:tcBorders>
              <w:top w:val="nil"/>
              <w:left w:val="single" w:sz="4" w:space="0" w:color="auto"/>
              <w:bottom w:val="single" w:sz="4" w:space="0" w:color="auto"/>
              <w:right w:val="single" w:sz="4" w:space="0" w:color="auto"/>
            </w:tcBorders>
            <w:noWrap/>
            <w:vAlign w:val="center"/>
            <w:hideMark/>
          </w:tcPr>
          <w:p w14:paraId="41F124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B1D735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Теплоизоляционный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EPS, 30-40</w:t>
            </w:r>
            <w:r w:rsidRPr="00662235">
              <w:rPr>
                <w:rFonts w:ascii="Calibri" w:hAnsi="Calibri" w:cs="Calibri"/>
                <w:color w:val="000000"/>
                <w:sz w:val="16"/>
                <w:szCs w:val="16"/>
                <w:lang w:val="en-US" w:eastAsia="en-US" w:bidi="ar-SA"/>
              </w:rPr>
              <w:t>кг</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 h 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теплопередача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коэффициент՝</w:t>
            </w:r>
            <w:r w:rsidRPr="00662235">
              <w:rPr>
                <w:rFonts w:ascii="Arial Armenian" w:hAnsi="Arial Armenian" w:cs="Calibri"/>
                <w:color w:val="000000"/>
                <w:sz w:val="16"/>
                <w:szCs w:val="16"/>
                <w:lang w:val="en-US" w:eastAsia="en-US" w:bidi="ar-SA"/>
              </w:rPr>
              <w:t xml:space="preserve"> &lt;=0.04</w:t>
            </w:r>
            <w:r w:rsidRPr="00662235">
              <w:rPr>
                <w:rFonts w:ascii="Calibri" w:hAnsi="Calibri" w:cs="Calibri"/>
                <w:color w:val="000000"/>
                <w:sz w:val="16"/>
                <w:szCs w:val="16"/>
                <w:lang w:val="en-US" w:eastAsia="en-US" w:bidi="ar-SA"/>
              </w:rPr>
              <w:t>ВՏ</w:t>
            </w:r>
            <w:r w:rsidRPr="00662235">
              <w:rPr>
                <w:rFonts w:ascii="Arial Armenian" w:hAnsi="Arial Armenian" w:cs="Calibri"/>
                <w:color w:val="000000"/>
                <w:sz w:val="16"/>
                <w:szCs w:val="16"/>
                <w:lang w:val="en-US" w:eastAsia="en-US" w:bidi="ar-SA"/>
              </w:rPr>
              <w:t>/</w:t>
            </w:r>
            <w:r w:rsidRPr="00662235">
              <w:rPr>
                <w:rFonts w:ascii="Arial Armenian" w:hAnsi="Arial Armenian" w:cs="Arial Armenian"/>
                <w:color w:val="000000"/>
                <w:sz w:val="16"/>
                <w:szCs w:val="16"/>
                <w:lang w:val="en-US" w:eastAsia="en-US" w:bidi="ar-SA"/>
              </w:rPr>
              <w:t>°</w:t>
            </w:r>
            <w:r w:rsidRPr="00662235">
              <w:rPr>
                <w:rFonts w:ascii="Arial Armenian" w:hAnsi="Arial Armenian" w:cs="Calibri"/>
                <w:color w:val="000000"/>
                <w:sz w:val="16"/>
                <w:szCs w:val="16"/>
                <w:lang w:val="en-US" w:eastAsia="en-US" w:bidi="ar-SA"/>
              </w:rPr>
              <w:t>C</w:t>
            </w:r>
          </w:p>
        </w:tc>
        <w:tc>
          <w:tcPr>
            <w:tcW w:w="978" w:type="dxa"/>
            <w:tcBorders>
              <w:top w:val="nil"/>
              <w:left w:val="nil"/>
              <w:bottom w:val="single" w:sz="4" w:space="0" w:color="auto"/>
              <w:right w:val="single" w:sz="4" w:space="0" w:color="auto"/>
            </w:tcBorders>
            <w:noWrap/>
            <w:vAlign w:val="center"/>
            <w:hideMark/>
          </w:tcPr>
          <w:p w14:paraId="13DF8B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1FE64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175BED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7,91</w:t>
            </w:r>
          </w:p>
        </w:tc>
        <w:tc>
          <w:tcPr>
            <w:tcW w:w="977" w:type="dxa"/>
            <w:tcBorders>
              <w:top w:val="nil"/>
              <w:left w:val="nil"/>
              <w:bottom w:val="single" w:sz="4" w:space="0" w:color="auto"/>
              <w:right w:val="single" w:sz="4" w:space="0" w:color="auto"/>
            </w:tcBorders>
            <w:noWrap/>
            <w:vAlign w:val="center"/>
            <w:hideMark/>
          </w:tcPr>
          <w:p w14:paraId="3CBB6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3095,44</w:t>
            </w:r>
          </w:p>
        </w:tc>
        <w:tc>
          <w:tcPr>
            <w:tcW w:w="221" w:type="dxa"/>
            <w:vAlign w:val="center"/>
            <w:hideMark/>
          </w:tcPr>
          <w:p w14:paraId="7B9251F8" w14:textId="77777777" w:rsidR="00662235" w:rsidRPr="00662235" w:rsidRDefault="00662235" w:rsidP="00662235">
            <w:pPr>
              <w:rPr>
                <w:sz w:val="20"/>
                <w:szCs w:val="20"/>
                <w:lang w:val="en-US" w:eastAsia="en-US" w:bidi="ar-SA"/>
              </w:rPr>
            </w:pPr>
          </w:p>
        </w:tc>
      </w:tr>
      <w:tr w:rsidR="00662235" w:rsidRPr="00662235" w14:paraId="45BE3F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619A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364E3B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Ц</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п</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защитный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0812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64AC7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7DE3D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300,03</w:t>
            </w:r>
          </w:p>
        </w:tc>
        <w:tc>
          <w:tcPr>
            <w:tcW w:w="977" w:type="dxa"/>
            <w:tcBorders>
              <w:top w:val="nil"/>
              <w:left w:val="nil"/>
              <w:bottom w:val="single" w:sz="4" w:space="0" w:color="auto"/>
              <w:right w:val="single" w:sz="4" w:space="0" w:color="auto"/>
            </w:tcBorders>
            <w:noWrap/>
            <w:vAlign w:val="center"/>
            <w:hideMark/>
          </w:tcPr>
          <w:p w14:paraId="27CFC5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1174,61</w:t>
            </w:r>
          </w:p>
        </w:tc>
        <w:tc>
          <w:tcPr>
            <w:tcW w:w="221" w:type="dxa"/>
            <w:vAlign w:val="center"/>
            <w:hideMark/>
          </w:tcPr>
          <w:p w14:paraId="68E574C9" w14:textId="77777777" w:rsidR="00662235" w:rsidRPr="00662235" w:rsidRDefault="00662235" w:rsidP="00662235">
            <w:pPr>
              <w:rPr>
                <w:sz w:val="20"/>
                <w:szCs w:val="20"/>
                <w:lang w:val="en-US" w:eastAsia="en-US" w:bidi="ar-SA"/>
              </w:rPr>
            </w:pPr>
          </w:p>
        </w:tc>
      </w:tr>
      <w:tr w:rsidR="00662235" w:rsidRPr="00662235" w14:paraId="14A1675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8D5A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FCB7D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5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3C9778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A0888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547312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5D9D8A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479,82</w:t>
            </w:r>
          </w:p>
        </w:tc>
        <w:tc>
          <w:tcPr>
            <w:tcW w:w="221" w:type="dxa"/>
            <w:vAlign w:val="center"/>
            <w:hideMark/>
          </w:tcPr>
          <w:p w14:paraId="7FD7CB5B" w14:textId="77777777" w:rsidR="00662235" w:rsidRPr="00662235" w:rsidRDefault="00662235" w:rsidP="00662235">
            <w:pPr>
              <w:rPr>
                <w:sz w:val="20"/>
                <w:szCs w:val="20"/>
                <w:lang w:val="en-US" w:eastAsia="en-US" w:bidi="ar-SA"/>
              </w:rPr>
            </w:pPr>
          </w:p>
        </w:tc>
      </w:tr>
      <w:tr w:rsidR="00662235" w:rsidRPr="00662235" w14:paraId="1C79CFB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0F06E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7CA2AE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Гидроизоляционный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пелимербитумний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изогам</w:t>
            </w:r>
            <w:r w:rsidRPr="00662235">
              <w:rPr>
                <w:rFonts w:ascii="Arial Armenian" w:hAnsi="Arial Armenian" w:cs="Calibri"/>
                <w:color w:val="000000"/>
                <w:sz w:val="16"/>
                <w:szCs w:val="16"/>
                <w:lang w:val="en-US" w:eastAsia="en-US" w:bidi="ar-SA"/>
              </w:rPr>
              <w:t xml:space="preserve"> 4</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րի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слойը</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изогам</w:t>
            </w:r>
          </w:p>
        </w:tc>
        <w:tc>
          <w:tcPr>
            <w:tcW w:w="978" w:type="dxa"/>
            <w:tcBorders>
              <w:top w:val="nil"/>
              <w:left w:val="nil"/>
              <w:bottom w:val="single" w:sz="4" w:space="0" w:color="auto"/>
              <w:right w:val="single" w:sz="4" w:space="0" w:color="auto"/>
            </w:tcBorders>
            <w:noWrap/>
            <w:vAlign w:val="center"/>
            <w:hideMark/>
          </w:tcPr>
          <w:p w14:paraId="41DD36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E8401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4,225</w:t>
            </w:r>
          </w:p>
        </w:tc>
        <w:tc>
          <w:tcPr>
            <w:tcW w:w="1300" w:type="dxa"/>
            <w:tcBorders>
              <w:top w:val="nil"/>
              <w:left w:val="nil"/>
              <w:bottom w:val="single" w:sz="4" w:space="0" w:color="auto"/>
              <w:right w:val="single" w:sz="4" w:space="0" w:color="auto"/>
            </w:tcBorders>
            <w:noWrap/>
            <w:vAlign w:val="center"/>
            <w:hideMark/>
          </w:tcPr>
          <w:p w14:paraId="0941BE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533,87</w:t>
            </w:r>
          </w:p>
        </w:tc>
        <w:tc>
          <w:tcPr>
            <w:tcW w:w="977" w:type="dxa"/>
            <w:tcBorders>
              <w:top w:val="nil"/>
              <w:left w:val="nil"/>
              <w:bottom w:val="single" w:sz="4" w:space="0" w:color="auto"/>
              <w:right w:val="single" w:sz="4" w:space="0" w:color="auto"/>
            </w:tcBorders>
            <w:noWrap/>
            <w:vAlign w:val="center"/>
            <w:hideMark/>
          </w:tcPr>
          <w:p w14:paraId="3A245E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2255,58</w:t>
            </w:r>
          </w:p>
        </w:tc>
        <w:tc>
          <w:tcPr>
            <w:tcW w:w="221" w:type="dxa"/>
            <w:vAlign w:val="center"/>
            <w:hideMark/>
          </w:tcPr>
          <w:p w14:paraId="203E98D4" w14:textId="77777777" w:rsidR="00662235" w:rsidRPr="00662235" w:rsidRDefault="00662235" w:rsidP="00662235">
            <w:pPr>
              <w:rPr>
                <w:sz w:val="20"/>
                <w:szCs w:val="20"/>
                <w:lang w:val="en-US" w:eastAsia="en-US" w:bidi="ar-SA"/>
              </w:rPr>
            </w:pPr>
          </w:p>
        </w:tc>
      </w:tr>
      <w:tr w:rsidR="00662235" w:rsidRPr="00662235" w14:paraId="50A3251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8234D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D61A23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пластиковых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воронок</w:t>
            </w:r>
            <w:r w:rsidRPr="00662235">
              <w:rPr>
                <w:rFonts w:ascii="Arial Armenian" w:hAnsi="Arial Armenian" w:cs="Calibri"/>
                <w:color w:val="000000"/>
                <w:sz w:val="16"/>
                <w:szCs w:val="16"/>
                <w:lang w:val="en-US" w:eastAsia="en-US" w:bidi="ar-SA"/>
              </w:rPr>
              <w:t xml:space="preserve"> d=150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98C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6EE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9D7DD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977" w:type="dxa"/>
            <w:tcBorders>
              <w:top w:val="nil"/>
              <w:left w:val="nil"/>
              <w:bottom w:val="single" w:sz="4" w:space="0" w:color="auto"/>
              <w:right w:val="single" w:sz="4" w:space="0" w:color="auto"/>
            </w:tcBorders>
            <w:noWrap/>
            <w:vAlign w:val="center"/>
            <w:hideMark/>
          </w:tcPr>
          <w:p w14:paraId="695EA4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9,19</w:t>
            </w:r>
          </w:p>
        </w:tc>
        <w:tc>
          <w:tcPr>
            <w:tcW w:w="221" w:type="dxa"/>
            <w:vAlign w:val="center"/>
            <w:hideMark/>
          </w:tcPr>
          <w:p w14:paraId="6EEB36D3" w14:textId="77777777" w:rsidR="00662235" w:rsidRPr="00662235" w:rsidRDefault="00662235" w:rsidP="00662235">
            <w:pPr>
              <w:rPr>
                <w:sz w:val="20"/>
                <w:szCs w:val="20"/>
                <w:lang w:val="en-US" w:eastAsia="en-US" w:bidi="ar-SA"/>
              </w:rPr>
            </w:pPr>
          </w:p>
        </w:tc>
      </w:tr>
      <w:tr w:rsidR="00662235" w:rsidRPr="00662235" w14:paraId="78469E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D338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4B26A4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Внешний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обшивка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п</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раствор</w:t>
            </w:r>
          </w:p>
        </w:tc>
        <w:tc>
          <w:tcPr>
            <w:tcW w:w="978" w:type="dxa"/>
            <w:tcBorders>
              <w:top w:val="nil"/>
              <w:left w:val="nil"/>
              <w:bottom w:val="single" w:sz="4" w:space="0" w:color="auto"/>
              <w:right w:val="single" w:sz="4" w:space="0" w:color="auto"/>
            </w:tcBorders>
            <w:noWrap/>
            <w:vAlign w:val="center"/>
            <w:hideMark/>
          </w:tcPr>
          <w:p w14:paraId="247707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5630A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0,805</w:t>
            </w:r>
          </w:p>
        </w:tc>
        <w:tc>
          <w:tcPr>
            <w:tcW w:w="1300" w:type="dxa"/>
            <w:tcBorders>
              <w:top w:val="nil"/>
              <w:left w:val="nil"/>
              <w:bottom w:val="single" w:sz="4" w:space="0" w:color="auto"/>
              <w:right w:val="single" w:sz="4" w:space="0" w:color="auto"/>
            </w:tcBorders>
            <w:noWrap/>
            <w:vAlign w:val="center"/>
            <w:hideMark/>
          </w:tcPr>
          <w:p w14:paraId="43A6F5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232,10</w:t>
            </w:r>
          </w:p>
        </w:tc>
        <w:tc>
          <w:tcPr>
            <w:tcW w:w="977" w:type="dxa"/>
            <w:tcBorders>
              <w:top w:val="nil"/>
              <w:left w:val="nil"/>
              <w:bottom w:val="single" w:sz="4" w:space="0" w:color="auto"/>
              <w:right w:val="single" w:sz="4" w:space="0" w:color="auto"/>
            </w:tcBorders>
            <w:noWrap/>
            <w:vAlign w:val="center"/>
            <w:hideMark/>
          </w:tcPr>
          <w:p w14:paraId="77177E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186,84</w:t>
            </w:r>
          </w:p>
        </w:tc>
        <w:tc>
          <w:tcPr>
            <w:tcW w:w="221" w:type="dxa"/>
            <w:vAlign w:val="center"/>
            <w:hideMark/>
          </w:tcPr>
          <w:p w14:paraId="5B5C200E" w14:textId="77777777" w:rsidR="00662235" w:rsidRPr="00662235" w:rsidRDefault="00662235" w:rsidP="00662235">
            <w:pPr>
              <w:rPr>
                <w:sz w:val="20"/>
                <w:szCs w:val="20"/>
                <w:lang w:val="en-US" w:eastAsia="en-US" w:bidi="ar-SA"/>
              </w:rPr>
            </w:pPr>
          </w:p>
        </w:tc>
      </w:tr>
      <w:tr w:rsidR="00662235" w:rsidRPr="00662235" w14:paraId="2F8524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2E8C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CCBED8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Передняя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часть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наружной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стороны</w:t>
            </w:r>
          </w:p>
        </w:tc>
        <w:tc>
          <w:tcPr>
            <w:tcW w:w="978" w:type="dxa"/>
            <w:tcBorders>
              <w:top w:val="nil"/>
              <w:left w:val="nil"/>
              <w:bottom w:val="single" w:sz="4" w:space="0" w:color="auto"/>
              <w:right w:val="single" w:sz="4" w:space="0" w:color="auto"/>
            </w:tcBorders>
            <w:noWrap/>
            <w:vAlign w:val="center"/>
            <w:hideMark/>
          </w:tcPr>
          <w:p w14:paraId="766540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56DCE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0,805</w:t>
            </w:r>
          </w:p>
        </w:tc>
        <w:tc>
          <w:tcPr>
            <w:tcW w:w="1300" w:type="dxa"/>
            <w:tcBorders>
              <w:top w:val="nil"/>
              <w:left w:val="nil"/>
              <w:bottom w:val="single" w:sz="4" w:space="0" w:color="auto"/>
              <w:right w:val="single" w:sz="4" w:space="0" w:color="auto"/>
            </w:tcBorders>
            <w:noWrap/>
            <w:vAlign w:val="center"/>
            <w:hideMark/>
          </w:tcPr>
          <w:p w14:paraId="00993A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125,55</w:t>
            </w:r>
          </w:p>
        </w:tc>
        <w:tc>
          <w:tcPr>
            <w:tcW w:w="977" w:type="dxa"/>
            <w:tcBorders>
              <w:top w:val="nil"/>
              <w:left w:val="nil"/>
              <w:bottom w:val="single" w:sz="4" w:space="0" w:color="auto"/>
              <w:right w:val="single" w:sz="4" w:space="0" w:color="auto"/>
            </w:tcBorders>
            <w:noWrap/>
            <w:vAlign w:val="center"/>
            <w:hideMark/>
          </w:tcPr>
          <w:p w14:paraId="116468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101,07</w:t>
            </w:r>
          </w:p>
        </w:tc>
        <w:tc>
          <w:tcPr>
            <w:tcW w:w="221" w:type="dxa"/>
            <w:vAlign w:val="center"/>
            <w:hideMark/>
          </w:tcPr>
          <w:p w14:paraId="54071A34" w14:textId="77777777" w:rsidR="00662235" w:rsidRPr="00662235" w:rsidRDefault="00662235" w:rsidP="00662235">
            <w:pPr>
              <w:rPr>
                <w:sz w:val="20"/>
                <w:szCs w:val="20"/>
                <w:lang w:val="en-US" w:eastAsia="en-US" w:bidi="ar-SA"/>
              </w:rPr>
            </w:pPr>
          </w:p>
        </w:tc>
      </w:tr>
      <w:tr w:rsidR="00662235" w:rsidRPr="00662235" w14:paraId="32CE36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1E3AD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677FD2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Работа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по</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теплоизоляции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наружных</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стен</w:t>
            </w:r>
          </w:p>
        </w:tc>
        <w:tc>
          <w:tcPr>
            <w:tcW w:w="978" w:type="dxa"/>
            <w:tcBorders>
              <w:top w:val="nil"/>
              <w:left w:val="nil"/>
              <w:bottom w:val="single" w:sz="4" w:space="0" w:color="auto"/>
              <w:right w:val="single" w:sz="4" w:space="0" w:color="auto"/>
            </w:tcBorders>
            <w:noWrap/>
            <w:vAlign w:val="center"/>
            <w:hideMark/>
          </w:tcPr>
          <w:p w14:paraId="34379E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4C987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2592C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2058C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9DF33AC" w14:textId="77777777" w:rsidR="00662235" w:rsidRPr="00662235" w:rsidRDefault="00662235" w:rsidP="00662235">
            <w:pPr>
              <w:rPr>
                <w:sz w:val="20"/>
                <w:szCs w:val="20"/>
                <w:lang w:val="en-US" w:eastAsia="en-US" w:bidi="ar-SA"/>
              </w:rPr>
            </w:pPr>
          </w:p>
        </w:tc>
      </w:tr>
      <w:tr w:rsidR="00662235" w:rsidRPr="00662235" w14:paraId="4507DAC9"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2C0C12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63641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Наружная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теплоизоляция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(EPS) </w:t>
            </w:r>
            <w:r w:rsidRPr="00662235">
              <w:rPr>
                <w:rFonts w:ascii="Calibri" w:hAnsi="Calibri" w:cs="Calibri"/>
                <w:color w:val="000000"/>
                <w:sz w:val="16"/>
                <w:szCs w:val="16"/>
                <w:lang w:val="en-US" w:eastAsia="en-US" w:bidi="ar-SA"/>
              </w:rPr>
              <w:t>пенополистирол</w:t>
            </w:r>
            <w:r w:rsidRPr="00662235">
              <w:rPr>
                <w:rFonts w:ascii="Arial Armenian" w:hAnsi="Arial Armenian" w:cs="Calibri"/>
                <w:color w:val="000000"/>
                <w:sz w:val="16"/>
                <w:szCs w:val="16"/>
                <w:lang w:val="en-US" w:eastAsia="en-US" w:bidi="ar-SA"/>
              </w:rPr>
              <w:t xml:space="preserve">, 100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25-35 </w:t>
            </w:r>
            <w:r w:rsidRPr="00662235">
              <w:rPr>
                <w:rFonts w:ascii="Calibri" w:hAnsi="Calibri" w:cs="Calibri"/>
                <w:color w:val="000000"/>
                <w:sz w:val="16"/>
                <w:szCs w:val="16"/>
                <w:lang w:val="en-US" w:eastAsia="en-US" w:bidi="ar-SA"/>
              </w:rPr>
              <w:t>кг</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3, </w:t>
            </w:r>
            <w:r w:rsidRPr="00662235">
              <w:rPr>
                <w:rFonts w:ascii="Calibri" w:hAnsi="Calibri" w:cs="Calibri"/>
                <w:color w:val="000000"/>
                <w:sz w:val="16"/>
                <w:szCs w:val="16"/>
                <w:lang w:val="en-US" w:eastAsia="en-US" w:bidi="ar-SA"/>
              </w:rPr>
              <w:t>λ</w:t>
            </w:r>
            <w:r w:rsidRPr="00662235">
              <w:rPr>
                <w:rFonts w:ascii="Arial Armenian" w:hAnsi="Arial Armenian" w:cs="Calibri"/>
                <w:color w:val="000000"/>
                <w:sz w:val="16"/>
                <w:szCs w:val="16"/>
                <w:lang w:val="en-US" w:eastAsia="en-US" w:bidi="ar-SA"/>
              </w:rPr>
              <w:t xml:space="preserve">&lt;=0,042 </w:t>
            </w:r>
            <w:r w:rsidRPr="00662235">
              <w:rPr>
                <w:rFonts w:ascii="Calibri" w:hAnsi="Calibri" w:cs="Calibri"/>
                <w:color w:val="000000"/>
                <w:sz w:val="16"/>
                <w:szCs w:val="16"/>
                <w:lang w:val="en-US" w:eastAsia="en-US" w:bidi="ar-SA"/>
              </w:rPr>
              <w:t>Вт</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w:t>
            </w:r>
            <w:r w:rsidRPr="00662235">
              <w:rPr>
                <w:rFonts w:ascii="Arial Armenian" w:hAnsi="Arial Armenian" w:cs="Calibri"/>
                <w:color w:val="000000"/>
                <w:sz w:val="16"/>
                <w:szCs w:val="16"/>
                <w:lang w:val="en-US" w:eastAsia="en-US" w:bidi="ar-SA"/>
              </w:rPr>
              <w:t xml:space="preserve">C, </w:t>
            </w:r>
            <w:r w:rsidRPr="00662235">
              <w:rPr>
                <w:rFonts w:ascii="Calibri" w:hAnsi="Calibri" w:cs="Calibri"/>
                <w:color w:val="000000"/>
                <w:sz w:val="16"/>
                <w:szCs w:val="16"/>
                <w:lang w:val="en-US" w:eastAsia="en-US" w:bidi="ar-SA"/>
              </w:rPr>
              <w:t>включая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клей</w:t>
            </w:r>
          </w:p>
        </w:tc>
        <w:tc>
          <w:tcPr>
            <w:tcW w:w="978" w:type="dxa"/>
            <w:tcBorders>
              <w:top w:val="nil"/>
              <w:left w:val="nil"/>
              <w:bottom w:val="single" w:sz="4" w:space="0" w:color="auto"/>
              <w:right w:val="single" w:sz="4" w:space="0" w:color="auto"/>
            </w:tcBorders>
            <w:noWrap/>
            <w:vAlign w:val="center"/>
            <w:hideMark/>
          </w:tcPr>
          <w:p w14:paraId="4A8D21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33EBF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361,5</w:t>
            </w:r>
          </w:p>
        </w:tc>
        <w:tc>
          <w:tcPr>
            <w:tcW w:w="1300" w:type="dxa"/>
            <w:tcBorders>
              <w:top w:val="nil"/>
              <w:left w:val="nil"/>
              <w:bottom w:val="single" w:sz="4" w:space="0" w:color="auto"/>
              <w:right w:val="single" w:sz="4" w:space="0" w:color="auto"/>
            </w:tcBorders>
            <w:noWrap/>
            <w:vAlign w:val="center"/>
            <w:hideMark/>
          </w:tcPr>
          <w:p w14:paraId="39321B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10,64</w:t>
            </w:r>
          </w:p>
        </w:tc>
        <w:tc>
          <w:tcPr>
            <w:tcW w:w="977" w:type="dxa"/>
            <w:tcBorders>
              <w:top w:val="nil"/>
              <w:left w:val="nil"/>
              <w:bottom w:val="single" w:sz="4" w:space="0" w:color="auto"/>
              <w:right w:val="single" w:sz="4" w:space="0" w:color="auto"/>
            </w:tcBorders>
            <w:noWrap/>
            <w:vAlign w:val="center"/>
            <w:hideMark/>
          </w:tcPr>
          <w:p w14:paraId="5266EE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3846,79</w:t>
            </w:r>
          </w:p>
        </w:tc>
        <w:tc>
          <w:tcPr>
            <w:tcW w:w="221" w:type="dxa"/>
            <w:vAlign w:val="center"/>
            <w:hideMark/>
          </w:tcPr>
          <w:p w14:paraId="51DA76AE" w14:textId="77777777" w:rsidR="00662235" w:rsidRPr="00662235" w:rsidRDefault="00662235" w:rsidP="00662235">
            <w:pPr>
              <w:rPr>
                <w:sz w:val="20"/>
                <w:szCs w:val="20"/>
                <w:lang w:val="en-US" w:eastAsia="en-US" w:bidi="ar-SA"/>
              </w:rPr>
            </w:pPr>
          </w:p>
        </w:tc>
      </w:tr>
      <w:tr w:rsidR="00662235" w:rsidRPr="00662235" w14:paraId="228BF029"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59612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F51701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Теплоизоляция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наружных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минеральным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бамбаком</w:t>
            </w:r>
            <w:r w:rsidRPr="00662235">
              <w:rPr>
                <w:rFonts w:ascii="Arial Armenian" w:hAnsi="Arial Armenian" w:cs="Calibri"/>
                <w:color w:val="000000"/>
                <w:sz w:val="16"/>
                <w:szCs w:val="16"/>
                <w:lang w:val="en-US" w:eastAsia="en-US" w:bidi="ar-SA"/>
              </w:rPr>
              <w:t xml:space="preserve">, 100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100-150 </w:t>
            </w:r>
            <w:r w:rsidRPr="00662235">
              <w:rPr>
                <w:rFonts w:ascii="Calibri" w:hAnsi="Calibri" w:cs="Calibri"/>
                <w:color w:val="000000"/>
                <w:sz w:val="16"/>
                <w:szCs w:val="16"/>
                <w:lang w:val="en-US" w:eastAsia="en-US" w:bidi="ar-SA"/>
              </w:rPr>
              <w:t>кг</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3, </w:t>
            </w:r>
            <w:r w:rsidRPr="00662235">
              <w:rPr>
                <w:rFonts w:ascii="Calibri" w:hAnsi="Calibri" w:cs="Calibri"/>
                <w:color w:val="000000"/>
                <w:sz w:val="16"/>
                <w:szCs w:val="16"/>
                <w:lang w:val="en-US" w:eastAsia="en-US" w:bidi="ar-SA"/>
              </w:rPr>
              <w:t>λ</w:t>
            </w:r>
            <w:r w:rsidRPr="00662235">
              <w:rPr>
                <w:rFonts w:ascii="Arial Armenian" w:hAnsi="Arial Armenian" w:cs="Calibri"/>
                <w:color w:val="000000"/>
                <w:sz w:val="16"/>
                <w:szCs w:val="16"/>
                <w:lang w:val="en-US" w:eastAsia="en-US" w:bidi="ar-SA"/>
              </w:rPr>
              <w:t xml:space="preserve">&lt;=0,04 </w:t>
            </w:r>
            <w:r w:rsidRPr="00662235">
              <w:rPr>
                <w:rFonts w:ascii="Calibri" w:hAnsi="Calibri" w:cs="Calibri"/>
                <w:color w:val="000000"/>
                <w:sz w:val="16"/>
                <w:szCs w:val="16"/>
                <w:lang w:val="en-US" w:eastAsia="en-US" w:bidi="ar-SA"/>
              </w:rPr>
              <w:t>Вт</w:t>
            </w:r>
            <w:r w:rsidRPr="00662235">
              <w:rPr>
                <w:rFonts w:ascii="Arial Armenian" w:hAnsi="Arial Armenian" w:cs="Calibri"/>
                <w:color w:val="000000"/>
                <w:sz w:val="16"/>
                <w:szCs w:val="16"/>
                <w:lang w:val="en-US" w:eastAsia="en-US" w:bidi="ar-SA"/>
              </w:rPr>
              <w:t xml:space="preserve"> /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 °C, </w:t>
            </w:r>
            <w:r w:rsidRPr="00662235">
              <w:rPr>
                <w:rFonts w:ascii="Calibri" w:hAnsi="Calibri" w:cs="Calibri"/>
                <w:color w:val="000000"/>
                <w:sz w:val="16"/>
                <w:szCs w:val="16"/>
                <w:lang w:val="en-US" w:eastAsia="en-US" w:bidi="ar-SA"/>
              </w:rPr>
              <w:t>включая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клей</w:t>
            </w:r>
          </w:p>
        </w:tc>
        <w:tc>
          <w:tcPr>
            <w:tcW w:w="978" w:type="dxa"/>
            <w:tcBorders>
              <w:top w:val="nil"/>
              <w:left w:val="nil"/>
              <w:bottom w:val="single" w:sz="4" w:space="0" w:color="auto"/>
              <w:right w:val="single" w:sz="4" w:space="0" w:color="auto"/>
            </w:tcBorders>
            <w:noWrap/>
            <w:vAlign w:val="center"/>
            <w:hideMark/>
          </w:tcPr>
          <w:p w14:paraId="724725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E73FA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64,5</w:t>
            </w:r>
          </w:p>
        </w:tc>
        <w:tc>
          <w:tcPr>
            <w:tcW w:w="1300" w:type="dxa"/>
            <w:tcBorders>
              <w:top w:val="nil"/>
              <w:left w:val="nil"/>
              <w:bottom w:val="single" w:sz="4" w:space="0" w:color="auto"/>
              <w:right w:val="single" w:sz="4" w:space="0" w:color="auto"/>
            </w:tcBorders>
            <w:noWrap/>
            <w:vAlign w:val="center"/>
            <w:hideMark/>
          </w:tcPr>
          <w:p w14:paraId="326F1E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18,36</w:t>
            </w:r>
          </w:p>
        </w:tc>
        <w:tc>
          <w:tcPr>
            <w:tcW w:w="977" w:type="dxa"/>
            <w:tcBorders>
              <w:top w:val="nil"/>
              <w:left w:val="nil"/>
              <w:bottom w:val="single" w:sz="4" w:space="0" w:color="auto"/>
              <w:right w:val="single" w:sz="4" w:space="0" w:color="auto"/>
            </w:tcBorders>
            <w:noWrap/>
            <w:vAlign w:val="center"/>
            <w:hideMark/>
          </w:tcPr>
          <w:p w14:paraId="6BE6C0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1184,37</w:t>
            </w:r>
          </w:p>
        </w:tc>
        <w:tc>
          <w:tcPr>
            <w:tcW w:w="221" w:type="dxa"/>
            <w:vAlign w:val="center"/>
            <w:hideMark/>
          </w:tcPr>
          <w:p w14:paraId="0E77BCA0" w14:textId="77777777" w:rsidR="00662235" w:rsidRPr="00662235" w:rsidRDefault="00662235" w:rsidP="00662235">
            <w:pPr>
              <w:rPr>
                <w:sz w:val="20"/>
                <w:szCs w:val="20"/>
                <w:lang w:val="en-US" w:eastAsia="en-US" w:bidi="ar-SA"/>
              </w:rPr>
            </w:pPr>
          </w:p>
        </w:tc>
      </w:tr>
      <w:tr w:rsidR="00662235" w:rsidRPr="00662235" w14:paraId="79E3D6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892A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2401A9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Пластик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анкерный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болт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12-14</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L - 200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047F2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20EA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2368</w:t>
            </w:r>
          </w:p>
        </w:tc>
        <w:tc>
          <w:tcPr>
            <w:tcW w:w="1300" w:type="dxa"/>
            <w:tcBorders>
              <w:top w:val="nil"/>
              <w:left w:val="nil"/>
              <w:bottom w:val="single" w:sz="4" w:space="0" w:color="auto"/>
              <w:right w:val="single" w:sz="4" w:space="0" w:color="auto"/>
            </w:tcBorders>
            <w:noWrap/>
            <w:vAlign w:val="center"/>
            <w:hideMark/>
          </w:tcPr>
          <w:p w14:paraId="30DC9C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w:t>
            </w:r>
          </w:p>
        </w:tc>
        <w:tc>
          <w:tcPr>
            <w:tcW w:w="977" w:type="dxa"/>
            <w:tcBorders>
              <w:top w:val="nil"/>
              <w:left w:val="nil"/>
              <w:bottom w:val="single" w:sz="4" w:space="0" w:color="auto"/>
              <w:right w:val="single" w:sz="4" w:space="0" w:color="auto"/>
            </w:tcBorders>
            <w:noWrap/>
            <w:vAlign w:val="center"/>
            <w:hideMark/>
          </w:tcPr>
          <w:p w14:paraId="1A6345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36,28</w:t>
            </w:r>
          </w:p>
        </w:tc>
        <w:tc>
          <w:tcPr>
            <w:tcW w:w="221" w:type="dxa"/>
            <w:vAlign w:val="center"/>
            <w:hideMark/>
          </w:tcPr>
          <w:p w14:paraId="6D5BE818" w14:textId="77777777" w:rsidR="00662235" w:rsidRPr="00662235" w:rsidRDefault="00662235" w:rsidP="00662235">
            <w:pPr>
              <w:rPr>
                <w:sz w:val="20"/>
                <w:szCs w:val="20"/>
                <w:lang w:val="en-US" w:eastAsia="en-US" w:bidi="ar-SA"/>
              </w:rPr>
            </w:pPr>
          </w:p>
        </w:tc>
      </w:tr>
      <w:tr w:rsidR="00662235" w:rsidRPr="00662235" w14:paraId="29AB788C"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34AEC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F3976F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начинкой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анкерный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болт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12-14</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L - 200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A95C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F29AC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w:t>
            </w:r>
          </w:p>
        </w:tc>
        <w:tc>
          <w:tcPr>
            <w:tcW w:w="1300" w:type="dxa"/>
            <w:tcBorders>
              <w:top w:val="nil"/>
              <w:left w:val="nil"/>
              <w:bottom w:val="single" w:sz="4" w:space="0" w:color="auto"/>
              <w:right w:val="single" w:sz="4" w:space="0" w:color="auto"/>
            </w:tcBorders>
            <w:noWrap/>
            <w:vAlign w:val="center"/>
            <w:hideMark/>
          </w:tcPr>
          <w:p w14:paraId="2CBCB0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977" w:type="dxa"/>
            <w:tcBorders>
              <w:top w:val="nil"/>
              <w:left w:val="nil"/>
              <w:bottom w:val="single" w:sz="4" w:space="0" w:color="auto"/>
              <w:right w:val="single" w:sz="4" w:space="0" w:color="auto"/>
            </w:tcBorders>
            <w:noWrap/>
            <w:vAlign w:val="center"/>
            <w:hideMark/>
          </w:tcPr>
          <w:p w14:paraId="5DC247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90,01</w:t>
            </w:r>
          </w:p>
        </w:tc>
        <w:tc>
          <w:tcPr>
            <w:tcW w:w="221" w:type="dxa"/>
            <w:vAlign w:val="center"/>
            <w:hideMark/>
          </w:tcPr>
          <w:p w14:paraId="0136AD85" w14:textId="77777777" w:rsidR="00662235" w:rsidRPr="00662235" w:rsidRDefault="00662235" w:rsidP="00662235">
            <w:pPr>
              <w:rPr>
                <w:sz w:val="20"/>
                <w:szCs w:val="20"/>
                <w:lang w:val="en-US" w:eastAsia="en-US" w:bidi="ar-SA"/>
              </w:rPr>
            </w:pPr>
          </w:p>
        </w:tc>
      </w:tr>
      <w:tr w:rsidR="00662235" w:rsidRPr="00662235" w14:paraId="0D67C4A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3C5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F54780B"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пол</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768E0FA1"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2FA7C8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1E8887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6B31F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0C76B2F" w14:textId="77777777" w:rsidR="00662235" w:rsidRPr="00662235" w:rsidRDefault="00662235" w:rsidP="00662235">
            <w:pPr>
              <w:rPr>
                <w:sz w:val="20"/>
                <w:szCs w:val="20"/>
                <w:lang w:val="en-US" w:eastAsia="en-US" w:bidi="ar-SA"/>
              </w:rPr>
            </w:pPr>
          </w:p>
        </w:tc>
      </w:tr>
      <w:tr w:rsidR="00662235" w:rsidRPr="00662235" w14:paraId="4F9564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0F07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w:t>
            </w:r>
          </w:p>
        </w:tc>
        <w:tc>
          <w:tcPr>
            <w:tcW w:w="3941" w:type="dxa"/>
            <w:tcBorders>
              <w:top w:val="nil"/>
              <w:left w:val="nil"/>
              <w:bottom w:val="single" w:sz="4" w:space="0" w:color="auto"/>
              <w:right w:val="single" w:sz="4" w:space="0" w:color="auto"/>
            </w:tcBorders>
            <w:vAlign w:val="center"/>
            <w:hideMark/>
          </w:tcPr>
          <w:p w14:paraId="044744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Коренной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щебнем</w:t>
            </w:r>
          </w:p>
        </w:tc>
        <w:tc>
          <w:tcPr>
            <w:tcW w:w="978" w:type="dxa"/>
            <w:tcBorders>
              <w:top w:val="nil"/>
              <w:left w:val="nil"/>
              <w:bottom w:val="single" w:sz="4" w:space="0" w:color="auto"/>
              <w:right w:val="single" w:sz="4" w:space="0" w:color="auto"/>
            </w:tcBorders>
            <w:noWrap/>
            <w:vAlign w:val="center"/>
            <w:hideMark/>
          </w:tcPr>
          <w:p w14:paraId="3D1C0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666D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3,608</w:t>
            </w:r>
          </w:p>
        </w:tc>
        <w:tc>
          <w:tcPr>
            <w:tcW w:w="1300" w:type="dxa"/>
            <w:tcBorders>
              <w:top w:val="nil"/>
              <w:left w:val="nil"/>
              <w:bottom w:val="single" w:sz="4" w:space="0" w:color="auto"/>
              <w:right w:val="single" w:sz="4" w:space="0" w:color="auto"/>
            </w:tcBorders>
            <w:noWrap/>
            <w:vAlign w:val="center"/>
            <w:hideMark/>
          </w:tcPr>
          <w:p w14:paraId="6156C9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5984CB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147,80</w:t>
            </w:r>
          </w:p>
        </w:tc>
        <w:tc>
          <w:tcPr>
            <w:tcW w:w="221" w:type="dxa"/>
            <w:vAlign w:val="center"/>
            <w:hideMark/>
          </w:tcPr>
          <w:p w14:paraId="568536D5" w14:textId="77777777" w:rsidR="00662235" w:rsidRPr="00662235" w:rsidRDefault="00662235" w:rsidP="00662235">
            <w:pPr>
              <w:rPr>
                <w:sz w:val="20"/>
                <w:szCs w:val="20"/>
                <w:lang w:val="en-US" w:eastAsia="en-US" w:bidi="ar-SA"/>
              </w:rPr>
            </w:pPr>
          </w:p>
        </w:tc>
      </w:tr>
      <w:tr w:rsidR="00662235" w:rsidRPr="00662235" w14:paraId="6D86F565"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13FE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C1B3DD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- 7.5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C218F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E84F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ECC6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43,90</w:t>
            </w:r>
          </w:p>
        </w:tc>
        <w:tc>
          <w:tcPr>
            <w:tcW w:w="977" w:type="dxa"/>
            <w:tcBorders>
              <w:top w:val="nil"/>
              <w:left w:val="nil"/>
              <w:bottom w:val="single" w:sz="4" w:space="0" w:color="auto"/>
              <w:right w:val="single" w:sz="4" w:space="0" w:color="auto"/>
            </w:tcBorders>
            <w:noWrap/>
            <w:vAlign w:val="center"/>
            <w:hideMark/>
          </w:tcPr>
          <w:p w14:paraId="02218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2165,68</w:t>
            </w:r>
          </w:p>
        </w:tc>
        <w:tc>
          <w:tcPr>
            <w:tcW w:w="221" w:type="dxa"/>
            <w:vAlign w:val="center"/>
            <w:hideMark/>
          </w:tcPr>
          <w:p w14:paraId="5C8821D6" w14:textId="77777777" w:rsidR="00662235" w:rsidRPr="00662235" w:rsidRDefault="00662235" w:rsidP="00662235">
            <w:pPr>
              <w:rPr>
                <w:sz w:val="20"/>
                <w:szCs w:val="20"/>
                <w:lang w:val="en-US" w:eastAsia="en-US" w:bidi="ar-SA"/>
              </w:rPr>
            </w:pPr>
          </w:p>
        </w:tc>
      </w:tr>
      <w:tr w:rsidR="00662235" w:rsidRPr="00662235" w14:paraId="3C67D20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810E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B1D5E7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Br200*200*5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0BDBD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A230D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DCC1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0,91</w:t>
            </w:r>
          </w:p>
        </w:tc>
        <w:tc>
          <w:tcPr>
            <w:tcW w:w="977" w:type="dxa"/>
            <w:tcBorders>
              <w:top w:val="nil"/>
              <w:left w:val="nil"/>
              <w:bottom w:val="single" w:sz="4" w:space="0" w:color="auto"/>
              <w:right w:val="single" w:sz="4" w:space="0" w:color="auto"/>
            </w:tcBorders>
            <w:noWrap/>
            <w:vAlign w:val="center"/>
            <w:hideMark/>
          </w:tcPr>
          <w:p w14:paraId="192CC1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447,39</w:t>
            </w:r>
          </w:p>
        </w:tc>
        <w:tc>
          <w:tcPr>
            <w:tcW w:w="221" w:type="dxa"/>
            <w:vAlign w:val="center"/>
            <w:hideMark/>
          </w:tcPr>
          <w:p w14:paraId="64FC4173" w14:textId="77777777" w:rsidR="00662235" w:rsidRPr="00662235" w:rsidRDefault="00662235" w:rsidP="00662235">
            <w:pPr>
              <w:rPr>
                <w:sz w:val="20"/>
                <w:szCs w:val="20"/>
                <w:lang w:val="en-US" w:eastAsia="en-US" w:bidi="ar-SA"/>
              </w:rPr>
            </w:pPr>
          </w:p>
        </w:tc>
      </w:tr>
      <w:tr w:rsidR="00662235" w:rsidRPr="00662235" w14:paraId="733AD0E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F092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93FC11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Ц</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п</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разглаживающий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0DE06D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5DB33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54BDB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191,53</w:t>
            </w:r>
          </w:p>
        </w:tc>
        <w:tc>
          <w:tcPr>
            <w:tcW w:w="977" w:type="dxa"/>
            <w:tcBorders>
              <w:top w:val="nil"/>
              <w:left w:val="nil"/>
              <w:bottom w:val="single" w:sz="4" w:space="0" w:color="auto"/>
              <w:right w:val="single" w:sz="4" w:space="0" w:color="auto"/>
            </w:tcBorders>
            <w:noWrap/>
            <w:vAlign w:val="center"/>
            <w:hideMark/>
          </w:tcPr>
          <w:p w14:paraId="7A205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944,84</w:t>
            </w:r>
          </w:p>
        </w:tc>
        <w:tc>
          <w:tcPr>
            <w:tcW w:w="221" w:type="dxa"/>
            <w:vAlign w:val="center"/>
            <w:hideMark/>
          </w:tcPr>
          <w:p w14:paraId="463B7D18" w14:textId="77777777" w:rsidR="00662235" w:rsidRPr="00662235" w:rsidRDefault="00662235" w:rsidP="00662235">
            <w:pPr>
              <w:rPr>
                <w:sz w:val="20"/>
                <w:szCs w:val="20"/>
                <w:lang w:val="en-US" w:eastAsia="en-US" w:bidi="ar-SA"/>
              </w:rPr>
            </w:pPr>
          </w:p>
        </w:tc>
      </w:tr>
      <w:tr w:rsidR="00662235" w:rsidRPr="00662235" w14:paraId="317F0A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6DA0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2C5C6A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Гидроизоляционный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изогамոВ</w:t>
            </w:r>
          </w:p>
        </w:tc>
        <w:tc>
          <w:tcPr>
            <w:tcW w:w="978" w:type="dxa"/>
            <w:tcBorders>
              <w:top w:val="nil"/>
              <w:left w:val="nil"/>
              <w:bottom w:val="single" w:sz="4" w:space="0" w:color="auto"/>
              <w:right w:val="single" w:sz="4" w:space="0" w:color="auto"/>
            </w:tcBorders>
            <w:noWrap/>
            <w:vAlign w:val="center"/>
            <w:hideMark/>
          </w:tcPr>
          <w:p w14:paraId="6863C0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5E0A1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360,8</w:t>
            </w:r>
          </w:p>
        </w:tc>
        <w:tc>
          <w:tcPr>
            <w:tcW w:w="1300" w:type="dxa"/>
            <w:tcBorders>
              <w:top w:val="nil"/>
              <w:left w:val="nil"/>
              <w:bottom w:val="single" w:sz="4" w:space="0" w:color="auto"/>
              <w:right w:val="single" w:sz="4" w:space="0" w:color="auto"/>
            </w:tcBorders>
            <w:noWrap/>
            <w:vAlign w:val="center"/>
            <w:hideMark/>
          </w:tcPr>
          <w:p w14:paraId="258F1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5,30</w:t>
            </w:r>
          </w:p>
        </w:tc>
        <w:tc>
          <w:tcPr>
            <w:tcW w:w="977" w:type="dxa"/>
            <w:tcBorders>
              <w:top w:val="nil"/>
              <w:left w:val="nil"/>
              <w:bottom w:val="single" w:sz="4" w:space="0" w:color="auto"/>
              <w:right w:val="single" w:sz="4" w:space="0" w:color="auto"/>
            </w:tcBorders>
            <w:noWrap/>
            <w:vAlign w:val="center"/>
            <w:hideMark/>
          </w:tcPr>
          <w:p w14:paraId="7EBF1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1913,53</w:t>
            </w:r>
          </w:p>
        </w:tc>
        <w:tc>
          <w:tcPr>
            <w:tcW w:w="221" w:type="dxa"/>
            <w:vAlign w:val="center"/>
            <w:hideMark/>
          </w:tcPr>
          <w:p w14:paraId="0353660F" w14:textId="77777777" w:rsidR="00662235" w:rsidRPr="00662235" w:rsidRDefault="00662235" w:rsidP="00662235">
            <w:pPr>
              <w:rPr>
                <w:sz w:val="20"/>
                <w:szCs w:val="20"/>
                <w:lang w:val="en-US" w:eastAsia="en-US" w:bidi="ar-SA"/>
              </w:rPr>
            </w:pPr>
          </w:p>
        </w:tc>
      </w:tr>
      <w:tr w:rsidR="00662235" w:rsidRPr="00662235" w14:paraId="626A0C4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1B7C5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229A1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Мамлогранит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плитами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600*600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10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0221B9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DCB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2,035</w:t>
            </w:r>
          </w:p>
        </w:tc>
        <w:tc>
          <w:tcPr>
            <w:tcW w:w="1300" w:type="dxa"/>
            <w:tcBorders>
              <w:top w:val="nil"/>
              <w:left w:val="nil"/>
              <w:bottom w:val="single" w:sz="4" w:space="0" w:color="auto"/>
              <w:right w:val="single" w:sz="4" w:space="0" w:color="auto"/>
            </w:tcBorders>
            <w:noWrap/>
            <w:vAlign w:val="center"/>
            <w:hideMark/>
          </w:tcPr>
          <w:p w14:paraId="48C073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858,63</w:t>
            </w:r>
          </w:p>
        </w:tc>
        <w:tc>
          <w:tcPr>
            <w:tcW w:w="977" w:type="dxa"/>
            <w:tcBorders>
              <w:top w:val="nil"/>
              <w:left w:val="nil"/>
              <w:bottom w:val="single" w:sz="4" w:space="0" w:color="auto"/>
              <w:right w:val="single" w:sz="4" w:space="0" w:color="auto"/>
            </w:tcBorders>
            <w:noWrap/>
            <w:vAlign w:val="center"/>
            <w:hideMark/>
          </w:tcPr>
          <w:p w14:paraId="1A0B1F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1747,32</w:t>
            </w:r>
          </w:p>
        </w:tc>
        <w:tc>
          <w:tcPr>
            <w:tcW w:w="221" w:type="dxa"/>
            <w:vAlign w:val="center"/>
            <w:hideMark/>
          </w:tcPr>
          <w:p w14:paraId="37D0DAE3" w14:textId="77777777" w:rsidR="00662235" w:rsidRPr="00662235" w:rsidRDefault="00662235" w:rsidP="00662235">
            <w:pPr>
              <w:rPr>
                <w:sz w:val="20"/>
                <w:szCs w:val="20"/>
                <w:lang w:val="en-US" w:eastAsia="en-US" w:bidi="ar-SA"/>
              </w:rPr>
            </w:pPr>
          </w:p>
        </w:tc>
      </w:tr>
      <w:tr w:rsidR="00662235" w:rsidRPr="00662235" w14:paraId="4A093C44"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96518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67C9A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Мамлогранит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плинтусов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600*600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H=10</w:t>
            </w:r>
            <w:r w:rsidRPr="00662235">
              <w:rPr>
                <w:rFonts w:ascii="Sylfaen" w:hAnsi="Sylfaen" w:cs="Sylfaen"/>
                <w:color w:val="000000"/>
                <w:sz w:val="16"/>
                <w:szCs w:val="16"/>
                <w:lang w:val="en-US" w:eastAsia="en-US" w:bidi="ar-SA"/>
              </w:rPr>
              <w:t>ս</w:t>
            </w:r>
            <w:r w:rsidRPr="00662235">
              <w:rPr>
                <w:rFonts w:ascii="Calibri" w:hAnsi="Calibri" w:cs="Calibri"/>
                <w:color w:val="000000"/>
                <w:sz w:val="16"/>
                <w:szCs w:val="16"/>
                <w:lang w:val="en-US" w:eastAsia="en-US" w:bidi="ar-SA"/>
              </w:rPr>
              <w:t>М</w:t>
            </w:r>
          </w:p>
        </w:tc>
        <w:tc>
          <w:tcPr>
            <w:tcW w:w="978" w:type="dxa"/>
            <w:tcBorders>
              <w:top w:val="nil"/>
              <w:left w:val="nil"/>
              <w:bottom w:val="single" w:sz="4" w:space="0" w:color="auto"/>
              <w:right w:val="single" w:sz="4" w:space="0" w:color="auto"/>
            </w:tcBorders>
            <w:noWrap/>
            <w:vAlign w:val="center"/>
            <w:hideMark/>
          </w:tcPr>
          <w:p w14:paraId="052D92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04D92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0,2165</w:t>
            </w:r>
          </w:p>
        </w:tc>
        <w:tc>
          <w:tcPr>
            <w:tcW w:w="1300" w:type="dxa"/>
            <w:tcBorders>
              <w:top w:val="nil"/>
              <w:left w:val="nil"/>
              <w:bottom w:val="single" w:sz="4" w:space="0" w:color="auto"/>
              <w:right w:val="single" w:sz="4" w:space="0" w:color="auto"/>
            </w:tcBorders>
            <w:noWrap/>
            <w:vAlign w:val="center"/>
            <w:hideMark/>
          </w:tcPr>
          <w:p w14:paraId="7AF838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858,63</w:t>
            </w:r>
          </w:p>
        </w:tc>
        <w:tc>
          <w:tcPr>
            <w:tcW w:w="977" w:type="dxa"/>
            <w:tcBorders>
              <w:top w:val="nil"/>
              <w:left w:val="nil"/>
              <w:bottom w:val="single" w:sz="4" w:space="0" w:color="auto"/>
              <w:right w:val="single" w:sz="4" w:space="0" w:color="auto"/>
            </w:tcBorders>
            <w:noWrap/>
            <w:vAlign w:val="center"/>
            <w:hideMark/>
          </w:tcPr>
          <w:p w14:paraId="1F937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185,89</w:t>
            </w:r>
          </w:p>
        </w:tc>
        <w:tc>
          <w:tcPr>
            <w:tcW w:w="221" w:type="dxa"/>
            <w:vAlign w:val="center"/>
            <w:hideMark/>
          </w:tcPr>
          <w:p w14:paraId="775D1C07" w14:textId="77777777" w:rsidR="00662235" w:rsidRPr="00662235" w:rsidRDefault="00662235" w:rsidP="00662235">
            <w:pPr>
              <w:rPr>
                <w:sz w:val="20"/>
                <w:szCs w:val="20"/>
                <w:lang w:val="en-US" w:eastAsia="en-US" w:bidi="ar-SA"/>
              </w:rPr>
            </w:pPr>
          </w:p>
        </w:tc>
      </w:tr>
      <w:tr w:rsidR="00662235" w:rsidRPr="00662235" w14:paraId="304D26E4"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5F59E3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66B4E7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керамическими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плитками</w:t>
            </w:r>
            <w:r w:rsidRPr="00662235">
              <w:rPr>
                <w:rFonts w:ascii="Arial Armenian" w:hAnsi="Arial Armenian" w:cs="Calibri"/>
                <w:color w:val="000000"/>
                <w:sz w:val="16"/>
                <w:szCs w:val="16"/>
                <w:lang w:val="en-US" w:eastAsia="en-US" w:bidi="ar-SA"/>
              </w:rPr>
              <w:t>, 10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Клеслой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p>
        </w:tc>
        <w:tc>
          <w:tcPr>
            <w:tcW w:w="978" w:type="dxa"/>
            <w:tcBorders>
              <w:top w:val="nil"/>
              <w:left w:val="nil"/>
              <w:bottom w:val="single" w:sz="4" w:space="0" w:color="auto"/>
              <w:right w:val="single" w:sz="4" w:space="0" w:color="auto"/>
            </w:tcBorders>
            <w:noWrap/>
            <w:vAlign w:val="center"/>
            <w:hideMark/>
          </w:tcPr>
          <w:p w14:paraId="2DAD1C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530A6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0,621</w:t>
            </w:r>
          </w:p>
        </w:tc>
        <w:tc>
          <w:tcPr>
            <w:tcW w:w="1300" w:type="dxa"/>
            <w:tcBorders>
              <w:top w:val="nil"/>
              <w:left w:val="nil"/>
              <w:bottom w:val="single" w:sz="4" w:space="0" w:color="auto"/>
              <w:right w:val="single" w:sz="4" w:space="0" w:color="auto"/>
            </w:tcBorders>
            <w:noWrap/>
            <w:vAlign w:val="center"/>
            <w:hideMark/>
          </w:tcPr>
          <w:p w14:paraId="166BB9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922,52</w:t>
            </w:r>
          </w:p>
        </w:tc>
        <w:tc>
          <w:tcPr>
            <w:tcW w:w="977" w:type="dxa"/>
            <w:tcBorders>
              <w:top w:val="nil"/>
              <w:left w:val="nil"/>
              <w:bottom w:val="single" w:sz="4" w:space="0" w:color="auto"/>
              <w:right w:val="single" w:sz="4" w:space="0" w:color="auto"/>
            </w:tcBorders>
            <w:noWrap/>
            <w:vAlign w:val="center"/>
            <w:hideMark/>
          </w:tcPr>
          <w:p w14:paraId="3DAB8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572,88</w:t>
            </w:r>
          </w:p>
        </w:tc>
        <w:tc>
          <w:tcPr>
            <w:tcW w:w="221" w:type="dxa"/>
            <w:vAlign w:val="center"/>
            <w:hideMark/>
          </w:tcPr>
          <w:p w14:paraId="79BF05C4" w14:textId="77777777" w:rsidR="00662235" w:rsidRPr="00662235" w:rsidRDefault="00662235" w:rsidP="00662235">
            <w:pPr>
              <w:rPr>
                <w:sz w:val="20"/>
                <w:szCs w:val="20"/>
                <w:lang w:val="en-US" w:eastAsia="en-US" w:bidi="ar-SA"/>
              </w:rPr>
            </w:pPr>
          </w:p>
        </w:tc>
      </w:tr>
      <w:tr w:rsidR="00662235" w:rsidRPr="00662235" w14:paraId="457FF58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AD9C7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FD5CE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Гомогенный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Винила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2</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субстрат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плинтусы</w:t>
            </w:r>
            <w:r w:rsidRPr="00662235">
              <w:rPr>
                <w:rFonts w:ascii="Arial Armenian" w:hAnsi="Arial Armenian" w:cs="Calibri"/>
                <w:color w:val="000000"/>
                <w:sz w:val="16"/>
                <w:szCs w:val="16"/>
                <w:lang w:val="en-US" w:eastAsia="en-US" w:bidi="ar-SA"/>
              </w:rPr>
              <w:t xml:space="preserve">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высота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85CA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507D3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227,7</w:t>
            </w:r>
          </w:p>
        </w:tc>
        <w:tc>
          <w:tcPr>
            <w:tcW w:w="1300" w:type="dxa"/>
            <w:tcBorders>
              <w:top w:val="nil"/>
              <w:left w:val="nil"/>
              <w:bottom w:val="single" w:sz="4" w:space="0" w:color="auto"/>
              <w:right w:val="single" w:sz="4" w:space="0" w:color="auto"/>
            </w:tcBorders>
            <w:noWrap/>
            <w:vAlign w:val="center"/>
            <w:hideMark/>
          </w:tcPr>
          <w:p w14:paraId="2852F4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21,79</w:t>
            </w:r>
          </w:p>
        </w:tc>
        <w:tc>
          <w:tcPr>
            <w:tcW w:w="977" w:type="dxa"/>
            <w:tcBorders>
              <w:top w:val="nil"/>
              <w:left w:val="nil"/>
              <w:bottom w:val="single" w:sz="4" w:space="0" w:color="auto"/>
              <w:right w:val="single" w:sz="4" w:space="0" w:color="auto"/>
            </w:tcBorders>
            <w:noWrap/>
            <w:vAlign w:val="center"/>
            <w:hideMark/>
          </w:tcPr>
          <w:p w14:paraId="116DEE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4961,86</w:t>
            </w:r>
          </w:p>
        </w:tc>
        <w:tc>
          <w:tcPr>
            <w:tcW w:w="221" w:type="dxa"/>
            <w:vAlign w:val="center"/>
            <w:hideMark/>
          </w:tcPr>
          <w:p w14:paraId="416E74B4" w14:textId="77777777" w:rsidR="00662235" w:rsidRPr="00662235" w:rsidRDefault="00662235" w:rsidP="00662235">
            <w:pPr>
              <w:rPr>
                <w:sz w:val="20"/>
                <w:szCs w:val="20"/>
                <w:lang w:val="en-US" w:eastAsia="en-US" w:bidi="ar-SA"/>
              </w:rPr>
            </w:pPr>
          </w:p>
        </w:tc>
      </w:tr>
      <w:tr w:rsidR="00662235" w:rsidRPr="00662235" w14:paraId="0449632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FA47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1485B5B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Отверстия</w:t>
            </w:r>
          </w:p>
        </w:tc>
        <w:tc>
          <w:tcPr>
            <w:tcW w:w="978" w:type="dxa"/>
            <w:tcBorders>
              <w:top w:val="nil"/>
              <w:left w:val="nil"/>
              <w:bottom w:val="single" w:sz="4" w:space="0" w:color="auto"/>
              <w:right w:val="single" w:sz="4" w:space="0" w:color="auto"/>
            </w:tcBorders>
            <w:noWrap/>
            <w:vAlign w:val="center"/>
            <w:hideMark/>
          </w:tcPr>
          <w:p w14:paraId="6898F3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EB289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24D27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4FBD9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CD22103" w14:textId="77777777" w:rsidR="00662235" w:rsidRPr="00662235" w:rsidRDefault="00662235" w:rsidP="00662235">
            <w:pPr>
              <w:rPr>
                <w:sz w:val="20"/>
                <w:szCs w:val="20"/>
                <w:lang w:val="en-US" w:eastAsia="en-US" w:bidi="ar-SA"/>
              </w:rPr>
            </w:pPr>
          </w:p>
        </w:tc>
      </w:tr>
      <w:tr w:rsidR="00662235" w:rsidRPr="00662235" w14:paraId="0E8B94FA" w14:textId="77777777" w:rsidTr="00662235">
        <w:trPr>
          <w:trHeight w:val="1005"/>
        </w:trPr>
        <w:tc>
          <w:tcPr>
            <w:tcW w:w="742" w:type="dxa"/>
            <w:tcBorders>
              <w:top w:val="nil"/>
              <w:left w:val="single" w:sz="4" w:space="0" w:color="auto"/>
              <w:bottom w:val="single" w:sz="4" w:space="0" w:color="auto"/>
              <w:right w:val="single" w:sz="4" w:space="0" w:color="auto"/>
            </w:tcBorders>
            <w:noWrap/>
            <w:vAlign w:val="center"/>
            <w:hideMark/>
          </w:tcPr>
          <w:p w14:paraId="0E6EB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837B3E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окон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металлопластика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открывающаяся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стеклопакет</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армянский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профиль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BFD3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63EF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w:t>
            </w:r>
          </w:p>
        </w:tc>
        <w:tc>
          <w:tcPr>
            <w:tcW w:w="1300" w:type="dxa"/>
            <w:tcBorders>
              <w:top w:val="nil"/>
              <w:left w:val="nil"/>
              <w:bottom w:val="single" w:sz="4" w:space="0" w:color="auto"/>
              <w:right w:val="single" w:sz="4" w:space="0" w:color="auto"/>
            </w:tcBorders>
            <w:noWrap/>
            <w:vAlign w:val="center"/>
            <w:hideMark/>
          </w:tcPr>
          <w:p w14:paraId="23E241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43,53</w:t>
            </w:r>
          </w:p>
        </w:tc>
        <w:tc>
          <w:tcPr>
            <w:tcW w:w="977" w:type="dxa"/>
            <w:tcBorders>
              <w:top w:val="nil"/>
              <w:left w:val="nil"/>
              <w:bottom w:val="single" w:sz="4" w:space="0" w:color="auto"/>
              <w:right w:val="single" w:sz="4" w:space="0" w:color="auto"/>
            </w:tcBorders>
            <w:noWrap/>
            <w:vAlign w:val="center"/>
            <w:hideMark/>
          </w:tcPr>
          <w:p w14:paraId="3A0394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1985,02</w:t>
            </w:r>
          </w:p>
        </w:tc>
        <w:tc>
          <w:tcPr>
            <w:tcW w:w="221" w:type="dxa"/>
            <w:vAlign w:val="center"/>
            <w:hideMark/>
          </w:tcPr>
          <w:p w14:paraId="36665304" w14:textId="77777777" w:rsidR="00662235" w:rsidRPr="00662235" w:rsidRDefault="00662235" w:rsidP="00662235">
            <w:pPr>
              <w:rPr>
                <w:sz w:val="20"/>
                <w:szCs w:val="20"/>
                <w:lang w:val="en-US" w:eastAsia="en-US" w:bidi="ar-SA"/>
              </w:rPr>
            </w:pPr>
          </w:p>
        </w:tc>
      </w:tr>
      <w:tr w:rsidR="00662235" w:rsidRPr="00662235" w14:paraId="555559F2"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BDEEA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1C7B28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витражей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металлопластика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открывающая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стеклопакет</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51898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BA5B7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3,15</w:t>
            </w:r>
          </w:p>
        </w:tc>
        <w:tc>
          <w:tcPr>
            <w:tcW w:w="1300" w:type="dxa"/>
            <w:tcBorders>
              <w:top w:val="nil"/>
              <w:left w:val="nil"/>
              <w:bottom w:val="single" w:sz="4" w:space="0" w:color="auto"/>
              <w:right w:val="single" w:sz="4" w:space="0" w:color="auto"/>
            </w:tcBorders>
            <w:noWrap/>
            <w:vAlign w:val="center"/>
            <w:hideMark/>
          </w:tcPr>
          <w:p w14:paraId="2F8652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4F07B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172,28</w:t>
            </w:r>
          </w:p>
        </w:tc>
        <w:tc>
          <w:tcPr>
            <w:tcW w:w="221" w:type="dxa"/>
            <w:vAlign w:val="center"/>
            <w:hideMark/>
          </w:tcPr>
          <w:p w14:paraId="77280504" w14:textId="77777777" w:rsidR="00662235" w:rsidRPr="00662235" w:rsidRDefault="00662235" w:rsidP="00662235">
            <w:pPr>
              <w:rPr>
                <w:sz w:val="20"/>
                <w:szCs w:val="20"/>
                <w:lang w:val="en-US" w:eastAsia="en-US" w:bidi="ar-SA"/>
              </w:rPr>
            </w:pPr>
          </w:p>
        </w:tc>
      </w:tr>
      <w:tr w:rsidR="00662235" w:rsidRPr="00662235" w14:paraId="5E3C6B3D"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6687D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A5152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металлопластиковых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витрин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неоткрываемая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стеклопакет</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529B3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BDE5E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16,61</w:t>
            </w:r>
          </w:p>
        </w:tc>
        <w:tc>
          <w:tcPr>
            <w:tcW w:w="1300" w:type="dxa"/>
            <w:tcBorders>
              <w:top w:val="nil"/>
              <w:left w:val="nil"/>
              <w:bottom w:val="single" w:sz="4" w:space="0" w:color="auto"/>
              <w:right w:val="single" w:sz="4" w:space="0" w:color="auto"/>
            </w:tcBorders>
            <w:noWrap/>
            <w:vAlign w:val="center"/>
            <w:hideMark/>
          </w:tcPr>
          <w:p w14:paraId="2CDECA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34,60</w:t>
            </w:r>
          </w:p>
        </w:tc>
        <w:tc>
          <w:tcPr>
            <w:tcW w:w="977" w:type="dxa"/>
            <w:tcBorders>
              <w:top w:val="nil"/>
              <w:left w:val="nil"/>
              <w:bottom w:val="single" w:sz="4" w:space="0" w:color="auto"/>
              <w:right w:val="single" w:sz="4" w:space="0" w:color="auto"/>
            </w:tcBorders>
            <w:noWrap/>
            <w:vAlign w:val="center"/>
            <w:hideMark/>
          </w:tcPr>
          <w:p w14:paraId="7A079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574,73</w:t>
            </w:r>
          </w:p>
        </w:tc>
        <w:tc>
          <w:tcPr>
            <w:tcW w:w="221" w:type="dxa"/>
            <w:vAlign w:val="center"/>
            <w:hideMark/>
          </w:tcPr>
          <w:p w14:paraId="0F342357" w14:textId="77777777" w:rsidR="00662235" w:rsidRPr="00662235" w:rsidRDefault="00662235" w:rsidP="00662235">
            <w:pPr>
              <w:rPr>
                <w:sz w:val="20"/>
                <w:szCs w:val="20"/>
                <w:lang w:val="en-US" w:eastAsia="en-US" w:bidi="ar-SA"/>
              </w:rPr>
            </w:pPr>
          </w:p>
        </w:tc>
      </w:tr>
      <w:tr w:rsidR="00662235" w:rsidRPr="00662235" w14:paraId="5F7C917C" w14:textId="77777777" w:rsidTr="00662235">
        <w:trPr>
          <w:trHeight w:val="915"/>
        </w:trPr>
        <w:tc>
          <w:tcPr>
            <w:tcW w:w="742" w:type="dxa"/>
            <w:tcBorders>
              <w:top w:val="nil"/>
              <w:left w:val="single" w:sz="4" w:space="0" w:color="auto"/>
              <w:bottom w:val="single" w:sz="4" w:space="0" w:color="auto"/>
              <w:right w:val="single" w:sz="4" w:space="0" w:color="auto"/>
            </w:tcBorders>
            <w:noWrap/>
            <w:vAlign w:val="center"/>
            <w:hideMark/>
          </w:tcPr>
          <w:p w14:paraId="4EEAE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53563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дверей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металлопластика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стеклопакет</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армянское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производство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 </w:t>
            </w:r>
            <w:r w:rsidRPr="00662235">
              <w:rPr>
                <w:rFonts w:ascii="Calibri" w:hAnsi="Calibri" w:cs="Calibri"/>
                <w:color w:val="000000"/>
                <w:sz w:val="16"/>
                <w:szCs w:val="16"/>
                <w:lang w:val="en-US" w:eastAsia="en-US" w:bidi="ar-SA"/>
              </w:rPr>
              <w:t>см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0C2DF0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6041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38,64</w:t>
            </w:r>
          </w:p>
        </w:tc>
        <w:tc>
          <w:tcPr>
            <w:tcW w:w="1300" w:type="dxa"/>
            <w:tcBorders>
              <w:top w:val="nil"/>
              <w:left w:val="nil"/>
              <w:bottom w:val="single" w:sz="4" w:space="0" w:color="auto"/>
              <w:right w:val="single" w:sz="4" w:space="0" w:color="auto"/>
            </w:tcBorders>
            <w:noWrap/>
            <w:vAlign w:val="center"/>
            <w:hideMark/>
          </w:tcPr>
          <w:p w14:paraId="5CB601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4D63DC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2113,32</w:t>
            </w:r>
          </w:p>
        </w:tc>
        <w:tc>
          <w:tcPr>
            <w:tcW w:w="221" w:type="dxa"/>
            <w:vAlign w:val="center"/>
            <w:hideMark/>
          </w:tcPr>
          <w:p w14:paraId="0AFE7935" w14:textId="77777777" w:rsidR="00662235" w:rsidRPr="00662235" w:rsidRDefault="00662235" w:rsidP="00662235">
            <w:pPr>
              <w:rPr>
                <w:sz w:val="20"/>
                <w:szCs w:val="20"/>
                <w:lang w:val="en-US" w:eastAsia="en-US" w:bidi="ar-SA"/>
              </w:rPr>
            </w:pPr>
          </w:p>
        </w:tc>
      </w:tr>
      <w:tr w:rsidR="00662235" w:rsidRPr="00662235" w14:paraId="3C357D4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8E63A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36BCF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металлопластиковых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дверей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глухой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профиль</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 </w:t>
            </w:r>
            <w:r w:rsidRPr="00662235">
              <w:rPr>
                <w:rFonts w:ascii="Calibri" w:hAnsi="Calibri" w:cs="Calibri"/>
                <w:color w:val="000000"/>
                <w:sz w:val="16"/>
                <w:szCs w:val="16"/>
                <w:lang w:val="en-US" w:eastAsia="en-US" w:bidi="ar-SA"/>
              </w:rPr>
              <w:t>см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A0CDD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AAB8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32,76</w:t>
            </w:r>
          </w:p>
        </w:tc>
        <w:tc>
          <w:tcPr>
            <w:tcW w:w="1300" w:type="dxa"/>
            <w:tcBorders>
              <w:top w:val="nil"/>
              <w:left w:val="nil"/>
              <w:bottom w:val="single" w:sz="4" w:space="0" w:color="auto"/>
              <w:right w:val="single" w:sz="4" w:space="0" w:color="auto"/>
            </w:tcBorders>
            <w:noWrap/>
            <w:vAlign w:val="center"/>
            <w:hideMark/>
          </w:tcPr>
          <w:p w14:paraId="20C4DB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3B226A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1791,73</w:t>
            </w:r>
          </w:p>
        </w:tc>
        <w:tc>
          <w:tcPr>
            <w:tcW w:w="221" w:type="dxa"/>
            <w:vAlign w:val="center"/>
            <w:hideMark/>
          </w:tcPr>
          <w:p w14:paraId="325D3135" w14:textId="77777777" w:rsidR="00662235" w:rsidRPr="00662235" w:rsidRDefault="00662235" w:rsidP="00662235">
            <w:pPr>
              <w:rPr>
                <w:sz w:val="20"/>
                <w:szCs w:val="20"/>
                <w:lang w:val="en-US" w:eastAsia="en-US" w:bidi="ar-SA"/>
              </w:rPr>
            </w:pPr>
          </w:p>
        </w:tc>
      </w:tr>
      <w:tr w:rsidR="00662235" w:rsidRPr="00662235" w14:paraId="02E892C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B1390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8A29AD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алюминиевых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дверей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термоусадочная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стеклопакет</w:t>
            </w:r>
            <w:r w:rsidRPr="00662235">
              <w:rPr>
                <w:rFonts w:ascii="Arial Armenian" w:hAnsi="Arial Armenian" w:cs="Calibri"/>
                <w:color w:val="000000"/>
                <w:sz w:val="16"/>
                <w:szCs w:val="16"/>
                <w:lang w:val="en-US" w:eastAsia="en-US" w:bidi="ar-SA"/>
              </w:rPr>
              <w:t xml:space="preserve"> 4+4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серый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толщина</w:t>
            </w:r>
            <w:r w:rsidRPr="00662235">
              <w:rPr>
                <w:rFonts w:ascii="Arial Armenian" w:hAnsi="Arial Armenian" w:cs="Calibri"/>
                <w:color w:val="000000"/>
                <w:sz w:val="16"/>
                <w:szCs w:val="16"/>
                <w:lang w:val="en-US" w:eastAsia="en-US" w:bidi="ar-SA"/>
              </w:rPr>
              <w:t xml:space="preserve"> 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11BCB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5CD4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23,06</w:t>
            </w:r>
          </w:p>
        </w:tc>
        <w:tc>
          <w:tcPr>
            <w:tcW w:w="1300" w:type="dxa"/>
            <w:tcBorders>
              <w:top w:val="nil"/>
              <w:left w:val="nil"/>
              <w:bottom w:val="single" w:sz="4" w:space="0" w:color="auto"/>
              <w:right w:val="single" w:sz="4" w:space="0" w:color="auto"/>
            </w:tcBorders>
            <w:noWrap/>
            <w:vAlign w:val="center"/>
            <w:hideMark/>
          </w:tcPr>
          <w:p w14:paraId="1E403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128,36</w:t>
            </w:r>
          </w:p>
        </w:tc>
        <w:tc>
          <w:tcPr>
            <w:tcW w:w="977" w:type="dxa"/>
            <w:tcBorders>
              <w:top w:val="nil"/>
              <w:left w:val="nil"/>
              <w:bottom w:val="single" w:sz="4" w:space="0" w:color="auto"/>
              <w:right w:val="single" w:sz="4" w:space="0" w:color="auto"/>
            </w:tcBorders>
            <w:noWrap/>
            <w:vAlign w:val="center"/>
            <w:hideMark/>
          </w:tcPr>
          <w:p w14:paraId="2161FB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2960,00</w:t>
            </w:r>
          </w:p>
        </w:tc>
        <w:tc>
          <w:tcPr>
            <w:tcW w:w="221" w:type="dxa"/>
            <w:vAlign w:val="center"/>
            <w:hideMark/>
          </w:tcPr>
          <w:p w14:paraId="46FA1446" w14:textId="77777777" w:rsidR="00662235" w:rsidRPr="00662235" w:rsidRDefault="00662235" w:rsidP="00662235">
            <w:pPr>
              <w:rPr>
                <w:sz w:val="20"/>
                <w:szCs w:val="20"/>
                <w:lang w:val="en-US" w:eastAsia="en-US" w:bidi="ar-SA"/>
              </w:rPr>
            </w:pPr>
          </w:p>
        </w:tc>
      </w:tr>
      <w:tr w:rsidR="00662235" w:rsidRPr="00662235" w14:paraId="6CF46FF0"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F54A6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D7EA96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подоконников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стоимости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материала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F35DC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0473C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9,24</w:t>
            </w:r>
          </w:p>
        </w:tc>
        <w:tc>
          <w:tcPr>
            <w:tcW w:w="1300" w:type="dxa"/>
            <w:tcBorders>
              <w:top w:val="nil"/>
              <w:left w:val="nil"/>
              <w:bottom w:val="single" w:sz="4" w:space="0" w:color="auto"/>
              <w:right w:val="single" w:sz="4" w:space="0" w:color="auto"/>
            </w:tcBorders>
            <w:noWrap/>
            <w:vAlign w:val="center"/>
            <w:hideMark/>
          </w:tcPr>
          <w:p w14:paraId="37EDD3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w:t>
            </w:r>
          </w:p>
        </w:tc>
        <w:tc>
          <w:tcPr>
            <w:tcW w:w="977" w:type="dxa"/>
            <w:tcBorders>
              <w:top w:val="nil"/>
              <w:left w:val="nil"/>
              <w:bottom w:val="single" w:sz="4" w:space="0" w:color="auto"/>
              <w:right w:val="single" w:sz="4" w:space="0" w:color="auto"/>
            </w:tcBorders>
            <w:noWrap/>
            <w:vAlign w:val="center"/>
            <w:hideMark/>
          </w:tcPr>
          <w:p w14:paraId="39E69E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45,38</w:t>
            </w:r>
          </w:p>
        </w:tc>
        <w:tc>
          <w:tcPr>
            <w:tcW w:w="221" w:type="dxa"/>
            <w:vAlign w:val="center"/>
            <w:hideMark/>
          </w:tcPr>
          <w:p w14:paraId="5F662709" w14:textId="77777777" w:rsidR="00662235" w:rsidRPr="00662235" w:rsidRDefault="00662235" w:rsidP="00662235">
            <w:pPr>
              <w:rPr>
                <w:sz w:val="20"/>
                <w:szCs w:val="20"/>
                <w:lang w:val="en-US" w:eastAsia="en-US" w:bidi="ar-SA"/>
              </w:rPr>
            </w:pPr>
          </w:p>
        </w:tc>
      </w:tr>
      <w:tr w:rsidR="00662235" w:rsidRPr="00662235" w14:paraId="2F5A9FFA"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8774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3878ED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Площадь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подоконников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составляет</w:t>
            </w:r>
            <w:r w:rsidRPr="00662235">
              <w:rPr>
                <w:rFonts w:ascii="Arial Armenian" w:hAnsi="Arial Armenian" w:cs="Calibri"/>
                <w:color w:val="000000"/>
                <w:sz w:val="16"/>
                <w:szCs w:val="16"/>
                <w:lang w:val="en-US" w:eastAsia="en-US" w:bidi="ar-SA"/>
              </w:rPr>
              <w:t xml:space="preserve"> 300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ширину</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27F82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գծ</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0BD81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30,8</w:t>
            </w:r>
          </w:p>
        </w:tc>
        <w:tc>
          <w:tcPr>
            <w:tcW w:w="1300" w:type="dxa"/>
            <w:tcBorders>
              <w:top w:val="nil"/>
              <w:left w:val="nil"/>
              <w:bottom w:val="single" w:sz="4" w:space="0" w:color="auto"/>
              <w:right w:val="single" w:sz="4" w:space="0" w:color="auto"/>
            </w:tcBorders>
            <w:noWrap/>
            <w:vAlign w:val="center"/>
            <w:hideMark/>
          </w:tcPr>
          <w:p w14:paraId="011442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3,21</w:t>
            </w:r>
          </w:p>
        </w:tc>
        <w:tc>
          <w:tcPr>
            <w:tcW w:w="977" w:type="dxa"/>
            <w:tcBorders>
              <w:top w:val="nil"/>
              <w:left w:val="nil"/>
              <w:bottom w:val="single" w:sz="4" w:space="0" w:color="auto"/>
              <w:right w:val="single" w:sz="4" w:space="0" w:color="auto"/>
            </w:tcBorders>
            <w:noWrap/>
            <w:vAlign w:val="center"/>
            <w:hideMark/>
          </w:tcPr>
          <w:p w14:paraId="0149ED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98,84</w:t>
            </w:r>
          </w:p>
        </w:tc>
        <w:tc>
          <w:tcPr>
            <w:tcW w:w="221" w:type="dxa"/>
            <w:vAlign w:val="center"/>
            <w:hideMark/>
          </w:tcPr>
          <w:p w14:paraId="0C3A3046" w14:textId="77777777" w:rsidR="00662235" w:rsidRPr="00662235" w:rsidRDefault="00662235" w:rsidP="00662235">
            <w:pPr>
              <w:rPr>
                <w:sz w:val="20"/>
                <w:szCs w:val="20"/>
                <w:lang w:val="en-US" w:eastAsia="en-US" w:bidi="ar-SA"/>
              </w:rPr>
            </w:pPr>
          </w:p>
        </w:tc>
      </w:tr>
      <w:tr w:rsidR="00662235" w:rsidRPr="00662235" w14:paraId="17AF52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2B81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B7F907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Шеперд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сваг</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ГАЧ</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раствор</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высокое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качество</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7D665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6FDB6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0,5348</w:t>
            </w:r>
          </w:p>
        </w:tc>
        <w:tc>
          <w:tcPr>
            <w:tcW w:w="1300" w:type="dxa"/>
            <w:tcBorders>
              <w:top w:val="nil"/>
              <w:left w:val="nil"/>
              <w:bottom w:val="single" w:sz="4" w:space="0" w:color="auto"/>
              <w:right w:val="single" w:sz="4" w:space="0" w:color="auto"/>
            </w:tcBorders>
            <w:noWrap/>
            <w:vAlign w:val="center"/>
            <w:hideMark/>
          </w:tcPr>
          <w:p w14:paraId="5E5122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432,59</w:t>
            </w:r>
          </w:p>
        </w:tc>
        <w:tc>
          <w:tcPr>
            <w:tcW w:w="977" w:type="dxa"/>
            <w:tcBorders>
              <w:top w:val="nil"/>
              <w:left w:val="nil"/>
              <w:bottom w:val="single" w:sz="4" w:space="0" w:color="auto"/>
              <w:right w:val="single" w:sz="4" w:space="0" w:color="auto"/>
            </w:tcBorders>
            <w:noWrap/>
            <w:vAlign w:val="center"/>
            <w:hideMark/>
          </w:tcPr>
          <w:p w14:paraId="69AB3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231,35</w:t>
            </w:r>
          </w:p>
        </w:tc>
        <w:tc>
          <w:tcPr>
            <w:tcW w:w="221" w:type="dxa"/>
            <w:vAlign w:val="center"/>
            <w:hideMark/>
          </w:tcPr>
          <w:p w14:paraId="6926FC70" w14:textId="77777777" w:rsidR="00662235" w:rsidRPr="00662235" w:rsidRDefault="00662235" w:rsidP="00662235">
            <w:pPr>
              <w:rPr>
                <w:sz w:val="20"/>
                <w:szCs w:val="20"/>
                <w:lang w:val="en-US" w:eastAsia="en-US" w:bidi="ar-SA"/>
              </w:rPr>
            </w:pPr>
          </w:p>
        </w:tc>
      </w:tr>
      <w:tr w:rsidR="00662235" w:rsidRPr="00662235" w14:paraId="506756BD"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C0AE3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8D95CD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Շ</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պ</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րի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ДваМ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декоративный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штукатуркаա</w:t>
            </w:r>
            <w:r w:rsidRPr="00662235">
              <w:rPr>
                <w:rFonts w:ascii="Arial Armenian" w:hAnsi="Arial Armenian" w:cs="Calibri"/>
                <w:color w:val="000000"/>
                <w:sz w:val="16"/>
                <w:szCs w:val="16"/>
                <w:lang w:val="en-US" w:eastAsia="en-US" w:bidi="ar-SA"/>
              </w:rPr>
              <w:t xml:space="preserve">  E</w:t>
            </w:r>
            <w:r w:rsidRPr="00662235">
              <w:rPr>
                <w:rFonts w:ascii="Sylfaen" w:hAnsi="Sylfaen" w:cs="Sylfaen"/>
                <w:color w:val="000000"/>
                <w:sz w:val="16"/>
                <w:szCs w:val="16"/>
                <w:lang w:val="en-US" w:eastAsia="en-US" w:bidi="ar-SA"/>
              </w:rPr>
              <w:t>րկոВ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высококачественных</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5CB8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D29A1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0,5348</w:t>
            </w:r>
          </w:p>
        </w:tc>
        <w:tc>
          <w:tcPr>
            <w:tcW w:w="1300" w:type="dxa"/>
            <w:tcBorders>
              <w:top w:val="nil"/>
              <w:left w:val="nil"/>
              <w:bottom w:val="single" w:sz="4" w:space="0" w:color="auto"/>
              <w:right w:val="single" w:sz="4" w:space="0" w:color="auto"/>
            </w:tcBorders>
            <w:noWrap/>
            <w:vAlign w:val="center"/>
            <w:hideMark/>
          </w:tcPr>
          <w:p w14:paraId="0133ED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238,81</w:t>
            </w:r>
          </w:p>
        </w:tc>
        <w:tc>
          <w:tcPr>
            <w:tcW w:w="977" w:type="dxa"/>
            <w:tcBorders>
              <w:top w:val="nil"/>
              <w:left w:val="nil"/>
              <w:bottom w:val="single" w:sz="4" w:space="0" w:color="auto"/>
              <w:right w:val="single" w:sz="4" w:space="0" w:color="auto"/>
            </w:tcBorders>
            <w:noWrap/>
            <w:vAlign w:val="center"/>
            <w:hideMark/>
          </w:tcPr>
          <w:p w14:paraId="402F4E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127,71</w:t>
            </w:r>
          </w:p>
        </w:tc>
        <w:tc>
          <w:tcPr>
            <w:tcW w:w="221" w:type="dxa"/>
            <w:vAlign w:val="center"/>
            <w:hideMark/>
          </w:tcPr>
          <w:p w14:paraId="71DD432F" w14:textId="77777777" w:rsidR="00662235" w:rsidRPr="00662235" w:rsidRDefault="00662235" w:rsidP="00662235">
            <w:pPr>
              <w:rPr>
                <w:sz w:val="20"/>
                <w:szCs w:val="20"/>
                <w:lang w:val="en-US" w:eastAsia="en-US" w:bidi="ar-SA"/>
              </w:rPr>
            </w:pPr>
          </w:p>
        </w:tc>
      </w:tr>
      <w:tr w:rsidR="00662235" w:rsidRPr="00662235" w14:paraId="15B6F56F"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277763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A2F4E5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Нижний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подоконников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толщиной</w:t>
            </w:r>
            <w:r w:rsidRPr="00662235">
              <w:rPr>
                <w:rFonts w:ascii="Arial Armenian" w:hAnsi="Arial Armenian" w:cs="Calibri"/>
                <w:color w:val="000000"/>
                <w:sz w:val="16"/>
                <w:szCs w:val="16"/>
                <w:lang w:val="en-US" w:eastAsia="en-US" w:bidi="ar-SA"/>
              </w:rPr>
              <w:t xml:space="preserve"> 50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Ширина</w:t>
            </w:r>
            <w:r w:rsidRPr="00662235">
              <w:rPr>
                <w:rFonts w:ascii="Arial Armenian" w:hAnsi="Arial Armenian" w:cs="Calibri"/>
                <w:color w:val="000000"/>
                <w:sz w:val="16"/>
                <w:szCs w:val="16"/>
                <w:lang w:val="en-US" w:eastAsia="en-US" w:bidi="ar-SA"/>
              </w:rPr>
              <w:t xml:space="preserve"> 200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3DCC9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830DD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6,16</w:t>
            </w:r>
          </w:p>
        </w:tc>
        <w:tc>
          <w:tcPr>
            <w:tcW w:w="1300" w:type="dxa"/>
            <w:tcBorders>
              <w:top w:val="nil"/>
              <w:left w:val="nil"/>
              <w:bottom w:val="single" w:sz="4" w:space="0" w:color="auto"/>
              <w:right w:val="single" w:sz="4" w:space="0" w:color="auto"/>
            </w:tcBorders>
            <w:noWrap/>
            <w:vAlign w:val="center"/>
            <w:hideMark/>
          </w:tcPr>
          <w:p w14:paraId="059CA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127,46</w:t>
            </w:r>
          </w:p>
        </w:tc>
        <w:tc>
          <w:tcPr>
            <w:tcW w:w="977" w:type="dxa"/>
            <w:tcBorders>
              <w:top w:val="nil"/>
              <w:left w:val="nil"/>
              <w:bottom w:val="single" w:sz="4" w:space="0" w:color="auto"/>
              <w:right w:val="single" w:sz="4" w:space="0" w:color="auto"/>
            </w:tcBorders>
            <w:noWrap/>
            <w:vAlign w:val="center"/>
            <w:hideMark/>
          </w:tcPr>
          <w:p w14:paraId="6698B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785,15</w:t>
            </w:r>
          </w:p>
        </w:tc>
        <w:tc>
          <w:tcPr>
            <w:tcW w:w="221" w:type="dxa"/>
            <w:vAlign w:val="center"/>
            <w:hideMark/>
          </w:tcPr>
          <w:p w14:paraId="0C7593E2" w14:textId="77777777" w:rsidR="00662235" w:rsidRPr="00662235" w:rsidRDefault="00662235" w:rsidP="00662235">
            <w:pPr>
              <w:rPr>
                <w:sz w:val="20"/>
                <w:szCs w:val="20"/>
                <w:lang w:val="en-US" w:eastAsia="en-US" w:bidi="ar-SA"/>
              </w:rPr>
            </w:pPr>
          </w:p>
        </w:tc>
      </w:tr>
      <w:tr w:rsidR="00662235" w:rsidRPr="00662235" w14:paraId="535C96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F25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noWrap/>
            <w:vAlign w:val="center"/>
            <w:hideMark/>
          </w:tcPr>
          <w:p w14:paraId="3AE19DAB"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Отделочные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работы</w:t>
            </w:r>
          </w:p>
        </w:tc>
        <w:tc>
          <w:tcPr>
            <w:tcW w:w="978" w:type="dxa"/>
            <w:tcBorders>
              <w:top w:val="nil"/>
              <w:left w:val="nil"/>
              <w:bottom w:val="single" w:sz="4" w:space="0" w:color="auto"/>
              <w:right w:val="single" w:sz="4" w:space="0" w:color="auto"/>
            </w:tcBorders>
            <w:noWrap/>
            <w:vAlign w:val="center"/>
            <w:hideMark/>
          </w:tcPr>
          <w:p w14:paraId="7C6A8D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ED576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E1DC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828E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345C48AB" w14:textId="77777777" w:rsidR="00662235" w:rsidRPr="00662235" w:rsidRDefault="00662235" w:rsidP="00662235">
            <w:pPr>
              <w:rPr>
                <w:sz w:val="20"/>
                <w:szCs w:val="20"/>
                <w:lang w:val="en-US" w:eastAsia="en-US" w:bidi="ar-SA"/>
              </w:rPr>
            </w:pPr>
          </w:p>
        </w:tc>
      </w:tr>
      <w:tr w:rsidR="00662235" w:rsidRPr="00662235" w14:paraId="2B8141E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1FAE0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07D643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Строительный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настил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гипсовой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штукатурки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потолках</w:t>
            </w:r>
          </w:p>
        </w:tc>
        <w:tc>
          <w:tcPr>
            <w:tcW w:w="978" w:type="dxa"/>
            <w:tcBorders>
              <w:top w:val="nil"/>
              <w:left w:val="nil"/>
              <w:bottom w:val="single" w:sz="4" w:space="0" w:color="auto"/>
              <w:right w:val="single" w:sz="4" w:space="0" w:color="auto"/>
            </w:tcBorders>
            <w:noWrap/>
            <w:vAlign w:val="center"/>
            <w:hideMark/>
          </w:tcPr>
          <w:p w14:paraId="557965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D3A6D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3,427</w:t>
            </w:r>
          </w:p>
        </w:tc>
        <w:tc>
          <w:tcPr>
            <w:tcW w:w="1300" w:type="dxa"/>
            <w:tcBorders>
              <w:top w:val="nil"/>
              <w:left w:val="nil"/>
              <w:bottom w:val="single" w:sz="4" w:space="0" w:color="auto"/>
              <w:right w:val="single" w:sz="4" w:space="0" w:color="auto"/>
            </w:tcBorders>
            <w:noWrap/>
            <w:vAlign w:val="center"/>
            <w:hideMark/>
          </w:tcPr>
          <w:p w14:paraId="358B85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386,48</w:t>
            </w:r>
          </w:p>
        </w:tc>
        <w:tc>
          <w:tcPr>
            <w:tcW w:w="977" w:type="dxa"/>
            <w:tcBorders>
              <w:top w:val="nil"/>
              <w:left w:val="nil"/>
              <w:bottom w:val="single" w:sz="4" w:space="0" w:color="auto"/>
              <w:right w:val="single" w:sz="4" w:space="0" w:color="auto"/>
            </w:tcBorders>
            <w:noWrap/>
            <w:vAlign w:val="center"/>
            <w:hideMark/>
          </w:tcPr>
          <w:p w14:paraId="448AE1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1324,46</w:t>
            </w:r>
          </w:p>
        </w:tc>
        <w:tc>
          <w:tcPr>
            <w:tcW w:w="221" w:type="dxa"/>
            <w:vAlign w:val="center"/>
            <w:hideMark/>
          </w:tcPr>
          <w:p w14:paraId="1EE753A9" w14:textId="77777777" w:rsidR="00662235" w:rsidRPr="00662235" w:rsidRDefault="00662235" w:rsidP="00662235">
            <w:pPr>
              <w:rPr>
                <w:sz w:val="20"/>
                <w:szCs w:val="20"/>
                <w:lang w:val="en-US" w:eastAsia="en-US" w:bidi="ar-SA"/>
              </w:rPr>
            </w:pPr>
          </w:p>
        </w:tc>
      </w:tr>
      <w:tr w:rsidR="00662235" w:rsidRPr="00662235" w14:paraId="2C08491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913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4F0A4C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Строительный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раствор</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штукатурки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p>
        </w:tc>
        <w:tc>
          <w:tcPr>
            <w:tcW w:w="978" w:type="dxa"/>
            <w:tcBorders>
              <w:top w:val="nil"/>
              <w:left w:val="nil"/>
              <w:bottom w:val="single" w:sz="4" w:space="0" w:color="auto"/>
              <w:right w:val="single" w:sz="4" w:space="0" w:color="auto"/>
            </w:tcBorders>
            <w:noWrap/>
            <w:vAlign w:val="center"/>
            <w:hideMark/>
          </w:tcPr>
          <w:p w14:paraId="4EEDFF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B601A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11,02</w:t>
            </w:r>
          </w:p>
        </w:tc>
        <w:tc>
          <w:tcPr>
            <w:tcW w:w="1300" w:type="dxa"/>
            <w:tcBorders>
              <w:top w:val="nil"/>
              <w:left w:val="nil"/>
              <w:bottom w:val="single" w:sz="4" w:space="0" w:color="auto"/>
              <w:right w:val="single" w:sz="4" w:space="0" w:color="auto"/>
            </w:tcBorders>
            <w:noWrap/>
            <w:vAlign w:val="center"/>
            <w:hideMark/>
          </w:tcPr>
          <w:p w14:paraId="50DFD8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322,02</w:t>
            </w:r>
          </w:p>
        </w:tc>
        <w:tc>
          <w:tcPr>
            <w:tcW w:w="977" w:type="dxa"/>
            <w:tcBorders>
              <w:top w:val="nil"/>
              <w:left w:val="nil"/>
              <w:bottom w:val="single" w:sz="4" w:space="0" w:color="auto"/>
              <w:right w:val="single" w:sz="4" w:space="0" w:color="auto"/>
            </w:tcBorders>
            <w:noWrap/>
            <w:vAlign w:val="center"/>
            <w:hideMark/>
          </w:tcPr>
          <w:p w14:paraId="367B8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3548,62</w:t>
            </w:r>
          </w:p>
        </w:tc>
        <w:tc>
          <w:tcPr>
            <w:tcW w:w="221" w:type="dxa"/>
            <w:vAlign w:val="center"/>
            <w:hideMark/>
          </w:tcPr>
          <w:p w14:paraId="3BD66C5F" w14:textId="77777777" w:rsidR="00662235" w:rsidRPr="00662235" w:rsidRDefault="00662235" w:rsidP="00662235">
            <w:pPr>
              <w:rPr>
                <w:sz w:val="20"/>
                <w:szCs w:val="20"/>
                <w:lang w:val="en-US" w:eastAsia="en-US" w:bidi="ar-SA"/>
              </w:rPr>
            </w:pPr>
          </w:p>
        </w:tc>
      </w:tr>
      <w:tr w:rsidR="00662235" w:rsidRPr="00662235" w14:paraId="5F100F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E7A8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6345D1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обшивка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п</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раствор</w:t>
            </w:r>
          </w:p>
        </w:tc>
        <w:tc>
          <w:tcPr>
            <w:tcW w:w="978" w:type="dxa"/>
            <w:tcBorders>
              <w:top w:val="nil"/>
              <w:left w:val="nil"/>
              <w:bottom w:val="single" w:sz="4" w:space="0" w:color="auto"/>
              <w:right w:val="single" w:sz="4" w:space="0" w:color="auto"/>
            </w:tcBorders>
            <w:noWrap/>
            <w:vAlign w:val="center"/>
            <w:hideMark/>
          </w:tcPr>
          <w:p w14:paraId="31E44E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996E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7F2DE1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273,70</w:t>
            </w:r>
          </w:p>
        </w:tc>
        <w:tc>
          <w:tcPr>
            <w:tcW w:w="977" w:type="dxa"/>
            <w:tcBorders>
              <w:top w:val="nil"/>
              <w:left w:val="nil"/>
              <w:bottom w:val="single" w:sz="4" w:space="0" w:color="auto"/>
              <w:right w:val="single" w:sz="4" w:space="0" w:color="auto"/>
            </w:tcBorders>
            <w:noWrap/>
            <w:vAlign w:val="center"/>
            <w:hideMark/>
          </w:tcPr>
          <w:p w14:paraId="1E411F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739,00</w:t>
            </w:r>
          </w:p>
        </w:tc>
        <w:tc>
          <w:tcPr>
            <w:tcW w:w="221" w:type="dxa"/>
            <w:vAlign w:val="center"/>
            <w:hideMark/>
          </w:tcPr>
          <w:p w14:paraId="4370F266" w14:textId="77777777" w:rsidR="00662235" w:rsidRPr="00662235" w:rsidRDefault="00662235" w:rsidP="00662235">
            <w:pPr>
              <w:rPr>
                <w:sz w:val="20"/>
                <w:szCs w:val="20"/>
                <w:lang w:val="en-US" w:eastAsia="en-US" w:bidi="ar-SA"/>
              </w:rPr>
            </w:pPr>
          </w:p>
        </w:tc>
      </w:tr>
      <w:tr w:rsidR="00662235" w:rsidRPr="00662235" w14:paraId="5F81E62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4159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415B33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Потолок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латов</w:t>
            </w:r>
          </w:p>
        </w:tc>
        <w:tc>
          <w:tcPr>
            <w:tcW w:w="978" w:type="dxa"/>
            <w:tcBorders>
              <w:top w:val="nil"/>
              <w:left w:val="nil"/>
              <w:bottom w:val="single" w:sz="4" w:space="0" w:color="auto"/>
              <w:right w:val="single" w:sz="4" w:space="0" w:color="auto"/>
            </w:tcBorders>
            <w:noWrap/>
            <w:vAlign w:val="center"/>
            <w:hideMark/>
          </w:tcPr>
          <w:p w14:paraId="1F883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817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3,427</w:t>
            </w:r>
          </w:p>
        </w:tc>
        <w:tc>
          <w:tcPr>
            <w:tcW w:w="1300" w:type="dxa"/>
            <w:tcBorders>
              <w:top w:val="nil"/>
              <w:left w:val="nil"/>
              <w:bottom w:val="single" w:sz="4" w:space="0" w:color="auto"/>
              <w:right w:val="single" w:sz="4" w:space="0" w:color="auto"/>
            </w:tcBorders>
            <w:noWrap/>
            <w:vAlign w:val="center"/>
            <w:hideMark/>
          </w:tcPr>
          <w:p w14:paraId="29B6C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153,39</w:t>
            </w:r>
          </w:p>
        </w:tc>
        <w:tc>
          <w:tcPr>
            <w:tcW w:w="977" w:type="dxa"/>
            <w:tcBorders>
              <w:top w:val="nil"/>
              <w:left w:val="nil"/>
              <w:bottom w:val="single" w:sz="4" w:space="0" w:color="auto"/>
              <w:right w:val="single" w:sz="4" w:space="0" w:color="auto"/>
            </w:tcBorders>
            <w:noWrap/>
            <w:vAlign w:val="center"/>
            <w:hideMark/>
          </w:tcPr>
          <w:p w14:paraId="642A20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525,66</w:t>
            </w:r>
          </w:p>
        </w:tc>
        <w:tc>
          <w:tcPr>
            <w:tcW w:w="221" w:type="dxa"/>
            <w:vAlign w:val="center"/>
            <w:hideMark/>
          </w:tcPr>
          <w:p w14:paraId="3F3E990A" w14:textId="77777777" w:rsidR="00662235" w:rsidRPr="00662235" w:rsidRDefault="00662235" w:rsidP="00662235">
            <w:pPr>
              <w:rPr>
                <w:sz w:val="20"/>
                <w:szCs w:val="20"/>
                <w:lang w:val="en-US" w:eastAsia="en-US" w:bidi="ar-SA"/>
              </w:rPr>
            </w:pPr>
          </w:p>
        </w:tc>
      </w:tr>
      <w:tr w:rsidR="00662235" w:rsidRPr="00662235" w14:paraId="06D67C3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56757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8A7350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латексом</w:t>
            </w:r>
          </w:p>
        </w:tc>
        <w:tc>
          <w:tcPr>
            <w:tcW w:w="978" w:type="dxa"/>
            <w:tcBorders>
              <w:top w:val="nil"/>
              <w:left w:val="nil"/>
              <w:bottom w:val="single" w:sz="4" w:space="0" w:color="auto"/>
              <w:right w:val="single" w:sz="4" w:space="0" w:color="auto"/>
            </w:tcBorders>
            <w:noWrap/>
            <w:vAlign w:val="center"/>
            <w:hideMark/>
          </w:tcPr>
          <w:p w14:paraId="01A9A5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43D4C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7,29</w:t>
            </w:r>
          </w:p>
        </w:tc>
        <w:tc>
          <w:tcPr>
            <w:tcW w:w="1300" w:type="dxa"/>
            <w:tcBorders>
              <w:top w:val="nil"/>
              <w:left w:val="nil"/>
              <w:bottom w:val="single" w:sz="4" w:space="0" w:color="auto"/>
              <w:right w:val="single" w:sz="4" w:space="0" w:color="auto"/>
            </w:tcBorders>
            <w:noWrap/>
            <w:vAlign w:val="center"/>
            <w:hideMark/>
          </w:tcPr>
          <w:p w14:paraId="1EAD94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132,71</w:t>
            </w:r>
          </w:p>
        </w:tc>
        <w:tc>
          <w:tcPr>
            <w:tcW w:w="977" w:type="dxa"/>
            <w:tcBorders>
              <w:top w:val="nil"/>
              <w:left w:val="nil"/>
              <w:bottom w:val="single" w:sz="4" w:space="0" w:color="auto"/>
              <w:right w:val="single" w:sz="4" w:space="0" w:color="auto"/>
            </w:tcBorders>
            <w:noWrap/>
            <w:vAlign w:val="center"/>
            <w:hideMark/>
          </w:tcPr>
          <w:p w14:paraId="04235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967,46</w:t>
            </w:r>
          </w:p>
        </w:tc>
        <w:tc>
          <w:tcPr>
            <w:tcW w:w="221" w:type="dxa"/>
            <w:vAlign w:val="center"/>
            <w:hideMark/>
          </w:tcPr>
          <w:p w14:paraId="5B9BE614" w14:textId="77777777" w:rsidR="00662235" w:rsidRPr="00662235" w:rsidRDefault="00662235" w:rsidP="00662235">
            <w:pPr>
              <w:rPr>
                <w:sz w:val="20"/>
                <w:szCs w:val="20"/>
                <w:lang w:val="en-US" w:eastAsia="en-US" w:bidi="ar-SA"/>
              </w:rPr>
            </w:pPr>
          </w:p>
        </w:tc>
      </w:tr>
      <w:tr w:rsidR="00662235" w:rsidRPr="00662235" w14:paraId="649FA1A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68E4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C00153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p>
        </w:tc>
        <w:tc>
          <w:tcPr>
            <w:tcW w:w="978" w:type="dxa"/>
            <w:tcBorders>
              <w:top w:val="nil"/>
              <w:left w:val="nil"/>
              <w:bottom w:val="single" w:sz="4" w:space="0" w:color="auto"/>
              <w:right w:val="single" w:sz="4" w:space="0" w:color="auto"/>
            </w:tcBorders>
            <w:noWrap/>
            <w:vAlign w:val="center"/>
            <w:hideMark/>
          </w:tcPr>
          <w:p w14:paraId="5A3BB0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EEA76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3,73</w:t>
            </w:r>
          </w:p>
        </w:tc>
        <w:tc>
          <w:tcPr>
            <w:tcW w:w="1300" w:type="dxa"/>
            <w:tcBorders>
              <w:top w:val="nil"/>
              <w:left w:val="nil"/>
              <w:bottom w:val="single" w:sz="4" w:space="0" w:color="auto"/>
              <w:right w:val="single" w:sz="4" w:space="0" w:color="auto"/>
            </w:tcBorders>
            <w:noWrap/>
            <w:vAlign w:val="center"/>
            <w:hideMark/>
          </w:tcPr>
          <w:p w14:paraId="43DA3A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143,75</w:t>
            </w:r>
          </w:p>
        </w:tc>
        <w:tc>
          <w:tcPr>
            <w:tcW w:w="977" w:type="dxa"/>
            <w:tcBorders>
              <w:top w:val="nil"/>
              <w:left w:val="nil"/>
              <w:bottom w:val="single" w:sz="4" w:space="0" w:color="auto"/>
              <w:right w:val="single" w:sz="4" w:space="0" w:color="auto"/>
            </w:tcBorders>
            <w:noWrap/>
            <w:vAlign w:val="center"/>
            <w:hideMark/>
          </w:tcPr>
          <w:p w14:paraId="25FE6F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536,19</w:t>
            </w:r>
          </w:p>
        </w:tc>
        <w:tc>
          <w:tcPr>
            <w:tcW w:w="221" w:type="dxa"/>
            <w:vAlign w:val="center"/>
            <w:hideMark/>
          </w:tcPr>
          <w:p w14:paraId="2D099B82" w14:textId="77777777" w:rsidR="00662235" w:rsidRPr="00662235" w:rsidRDefault="00662235" w:rsidP="00662235">
            <w:pPr>
              <w:rPr>
                <w:sz w:val="20"/>
                <w:szCs w:val="20"/>
                <w:lang w:val="en-US" w:eastAsia="en-US" w:bidi="ar-SA"/>
              </w:rPr>
            </w:pPr>
          </w:p>
        </w:tc>
      </w:tr>
      <w:tr w:rsidR="00662235" w:rsidRPr="00662235" w14:paraId="762B9195"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5B09F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82EAEB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Керамическая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H=1,6, 2,8</w:t>
            </w:r>
          </w:p>
        </w:tc>
        <w:tc>
          <w:tcPr>
            <w:tcW w:w="978" w:type="dxa"/>
            <w:tcBorders>
              <w:top w:val="nil"/>
              <w:left w:val="nil"/>
              <w:bottom w:val="single" w:sz="4" w:space="0" w:color="auto"/>
              <w:right w:val="single" w:sz="4" w:space="0" w:color="auto"/>
            </w:tcBorders>
            <w:noWrap/>
            <w:vAlign w:val="center"/>
            <w:hideMark/>
          </w:tcPr>
          <w:p w14:paraId="21F1B1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0312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2,70</w:t>
            </w:r>
          </w:p>
        </w:tc>
        <w:tc>
          <w:tcPr>
            <w:tcW w:w="1300" w:type="dxa"/>
            <w:tcBorders>
              <w:top w:val="nil"/>
              <w:left w:val="nil"/>
              <w:bottom w:val="single" w:sz="4" w:space="0" w:color="auto"/>
              <w:right w:val="single" w:sz="4" w:space="0" w:color="auto"/>
            </w:tcBorders>
            <w:noWrap/>
            <w:vAlign w:val="center"/>
            <w:hideMark/>
          </w:tcPr>
          <w:p w14:paraId="0968F7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865,78</w:t>
            </w:r>
          </w:p>
        </w:tc>
        <w:tc>
          <w:tcPr>
            <w:tcW w:w="977" w:type="dxa"/>
            <w:tcBorders>
              <w:top w:val="nil"/>
              <w:left w:val="nil"/>
              <w:bottom w:val="single" w:sz="4" w:space="0" w:color="auto"/>
              <w:right w:val="single" w:sz="4" w:space="0" w:color="auto"/>
            </w:tcBorders>
            <w:noWrap/>
            <w:vAlign w:val="center"/>
            <w:hideMark/>
          </w:tcPr>
          <w:p w14:paraId="1AF4D8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2337,61</w:t>
            </w:r>
          </w:p>
        </w:tc>
        <w:tc>
          <w:tcPr>
            <w:tcW w:w="221" w:type="dxa"/>
            <w:vAlign w:val="center"/>
            <w:hideMark/>
          </w:tcPr>
          <w:p w14:paraId="3E344443" w14:textId="77777777" w:rsidR="00662235" w:rsidRPr="00662235" w:rsidRDefault="00662235" w:rsidP="00662235">
            <w:pPr>
              <w:rPr>
                <w:sz w:val="20"/>
                <w:szCs w:val="20"/>
                <w:lang w:val="en-US" w:eastAsia="en-US" w:bidi="ar-SA"/>
              </w:rPr>
            </w:pPr>
          </w:p>
        </w:tc>
      </w:tr>
      <w:tr w:rsidR="00662235" w:rsidRPr="00662235" w14:paraId="0E3582F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007CF9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58698C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Релиз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потолков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оцинкованных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профилей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каркасе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Пластик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кахови</w:t>
            </w:r>
          </w:p>
        </w:tc>
        <w:tc>
          <w:tcPr>
            <w:tcW w:w="978" w:type="dxa"/>
            <w:tcBorders>
              <w:top w:val="nil"/>
              <w:left w:val="nil"/>
              <w:bottom w:val="single" w:sz="4" w:space="0" w:color="auto"/>
              <w:right w:val="single" w:sz="4" w:space="0" w:color="auto"/>
            </w:tcBorders>
            <w:noWrap/>
            <w:vAlign w:val="center"/>
            <w:hideMark/>
          </w:tcPr>
          <w:p w14:paraId="279F52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628E5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58,6</w:t>
            </w:r>
          </w:p>
        </w:tc>
        <w:tc>
          <w:tcPr>
            <w:tcW w:w="1300" w:type="dxa"/>
            <w:tcBorders>
              <w:top w:val="nil"/>
              <w:left w:val="nil"/>
              <w:bottom w:val="single" w:sz="4" w:space="0" w:color="auto"/>
              <w:right w:val="single" w:sz="4" w:space="0" w:color="auto"/>
            </w:tcBorders>
            <w:noWrap/>
            <w:vAlign w:val="center"/>
            <w:hideMark/>
          </w:tcPr>
          <w:p w14:paraId="09E70C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13,02</w:t>
            </w:r>
          </w:p>
        </w:tc>
        <w:tc>
          <w:tcPr>
            <w:tcW w:w="977" w:type="dxa"/>
            <w:tcBorders>
              <w:top w:val="nil"/>
              <w:left w:val="nil"/>
              <w:bottom w:val="single" w:sz="4" w:space="0" w:color="auto"/>
              <w:right w:val="single" w:sz="4" w:space="0" w:color="auto"/>
            </w:tcBorders>
            <w:noWrap/>
            <w:vAlign w:val="center"/>
            <w:hideMark/>
          </w:tcPr>
          <w:p w14:paraId="7FD52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763,04</w:t>
            </w:r>
          </w:p>
        </w:tc>
        <w:tc>
          <w:tcPr>
            <w:tcW w:w="221" w:type="dxa"/>
            <w:vAlign w:val="center"/>
            <w:hideMark/>
          </w:tcPr>
          <w:p w14:paraId="307EDEC9" w14:textId="77777777" w:rsidR="00662235" w:rsidRPr="00662235" w:rsidRDefault="00662235" w:rsidP="00662235">
            <w:pPr>
              <w:rPr>
                <w:sz w:val="20"/>
                <w:szCs w:val="20"/>
                <w:lang w:val="en-US" w:eastAsia="en-US" w:bidi="ar-SA"/>
              </w:rPr>
            </w:pPr>
          </w:p>
        </w:tc>
      </w:tr>
      <w:tr w:rsidR="00662235" w:rsidRPr="00662235" w14:paraId="1697B0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EEDF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2808D44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Перегородки</w:t>
            </w:r>
          </w:p>
        </w:tc>
        <w:tc>
          <w:tcPr>
            <w:tcW w:w="978" w:type="dxa"/>
            <w:tcBorders>
              <w:top w:val="nil"/>
              <w:left w:val="nil"/>
              <w:bottom w:val="single" w:sz="4" w:space="0" w:color="auto"/>
              <w:right w:val="single" w:sz="4" w:space="0" w:color="auto"/>
            </w:tcBorders>
            <w:noWrap/>
            <w:vAlign w:val="center"/>
            <w:hideMark/>
          </w:tcPr>
          <w:p w14:paraId="75C4A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4CC8F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6985D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E49F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5DB3BF4" w14:textId="77777777" w:rsidR="00662235" w:rsidRPr="00662235" w:rsidRDefault="00662235" w:rsidP="00662235">
            <w:pPr>
              <w:rPr>
                <w:sz w:val="20"/>
                <w:szCs w:val="20"/>
                <w:lang w:val="en-US" w:eastAsia="en-US" w:bidi="ar-SA"/>
              </w:rPr>
            </w:pPr>
          </w:p>
        </w:tc>
      </w:tr>
      <w:tr w:rsidR="00662235" w:rsidRPr="00662235" w14:paraId="5A7B8F8B"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44F3C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ED533B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Крепление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перегородок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ламината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ванной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комнаты</w:t>
            </w:r>
          </w:p>
        </w:tc>
        <w:tc>
          <w:tcPr>
            <w:tcW w:w="978" w:type="dxa"/>
            <w:tcBorders>
              <w:top w:val="nil"/>
              <w:left w:val="nil"/>
              <w:bottom w:val="single" w:sz="4" w:space="0" w:color="auto"/>
              <w:right w:val="single" w:sz="4" w:space="0" w:color="auto"/>
            </w:tcBorders>
            <w:noWrap/>
            <w:vAlign w:val="center"/>
            <w:hideMark/>
          </w:tcPr>
          <w:p w14:paraId="542CF3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7DC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7,56</w:t>
            </w:r>
          </w:p>
        </w:tc>
        <w:tc>
          <w:tcPr>
            <w:tcW w:w="1300" w:type="dxa"/>
            <w:tcBorders>
              <w:top w:val="nil"/>
              <w:left w:val="nil"/>
              <w:bottom w:val="single" w:sz="4" w:space="0" w:color="auto"/>
              <w:right w:val="single" w:sz="4" w:space="0" w:color="auto"/>
            </w:tcBorders>
            <w:noWrap/>
            <w:vAlign w:val="center"/>
            <w:hideMark/>
          </w:tcPr>
          <w:p w14:paraId="04297E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19,97</w:t>
            </w:r>
          </w:p>
        </w:tc>
        <w:tc>
          <w:tcPr>
            <w:tcW w:w="977" w:type="dxa"/>
            <w:tcBorders>
              <w:top w:val="nil"/>
              <w:left w:val="nil"/>
              <w:bottom w:val="single" w:sz="4" w:space="0" w:color="auto"/>
              <w:right w:val="single" w:sz="4" w:space="0" w:color="auto"/>
            </w:tcBorders>
            <w:noWrap/>
            <w:vAlign w:val="center"/>
            <w:hideMark/>
          </w:tcPr>
          <w:p w14:paraId="46DF0A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150,94</w:t>
            </w:r>
          </w:p>
        </w:tc>
        <w:tc>
          <w:tcPr>
            <w:tcW w:w="221" w:type="dxa"/>
            <w:vAlign w:val="center"/>
            <w:hideMark/>
          </w:tcPr>
          <w:p w14:paraId="75911911" w14:textId="77777777" w:rsidR="00662235" w:rsidRPr="00662235" w:rsidRDefault="00662235" w:rsidP="00662235">
            <w:pPr>
              <w:rPr>
                <w:sz w:val="20"/>
                <w:szCs w:val="20"/>
                <w:lang w:val="en-US" w:eastAsia="en-US" w:bidi="ar-SA"/>
              </w:rPr>
            </w:pPr>
          </w:p>
        </w:tc>
      </w:tr>
      <w:tr w:rsidR="00662235" w:rsidRPr="00662235" w14:paraId="2B03DAB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EB6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DF64CE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Декоративная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никелированная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подставка</w:t>
            </w:r>
          </w:p>
        </w:tc>
        <w:tc>
          <w:tcPr>
            <w:tcW w:w="978" w:type="dxa"/>
            <w:tcBorders>
              <w:top w:val="nil"/>
              <w:left w:val="nil"/>
              <w:bottom w:val="single" w:sz="4" w:space="0" w:color="auto"/>
              <w:right w:val="single" w:sz="4" w:space="0" w:color="auto"/>
            </w:tcBorders>
            <w:noWrap/>
            <w:vAlign w:val="center"/>
            <w:hideMark/>
          </w:tcPr>
          <w:p w14:paraId="1CF204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գծ</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B952C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4D31B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977" w:type="dxa"/>
            <w:tcBorders>
              <w:top w:val="nil"/>
              <w:left w:val="nil"/>
              <w:bottom w:val="single" w:sz="4" w:space="0" w:color="auto"/>
              <w:right w:val="single" w:sz="4" w:space="0" w:color="auto"/>
            </w:tcBorders>
            <w:noWrap/>
            <w:vAlign w:val="center"/>
            <w:hideMark/>
          </w:tcPr>
          <w:p w14:paraId="61CBA2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41,36</w:t>
            </w:r>
          </w:p>
        </w:tc>
        <w:tc>
          <w:tcPr>
            <w:tcW w:w="221" w:type="dxa"/>
            <w:vAlign w:val="center"/>
            <w:hideMark/>
          </w:tcPr>
          <w:p w14:paraId="5C2FA618" w14:textId="77777777" w:rsidR="00662235" w:rsidRPr="00662235" w:rsidRDefault="00662235" w:rsidP="00662235">
            <w:pPr>
              <w:rPr>
                <w:sz w:val="20"/>
                <w:szCs w:val="20"/>
                <w:lang w:val="en-US" w:eastAsia="en-US" w:bidi="ar-SA"/>
              </w:rPr>
            </w:pPr>
          </w:p>
        </w:tc>
      </w:tr>
      <w:tr w:rsidR="00662235" w:rsidRPr="00662235" w14:paraId="1F3BCDC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EA3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C9FAB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p>
        </w:tc>
        <w:tc>
          <w:tcPr>
            <w:tcW w:w="978" w:type="dxa"/>
            <w:tcBorders>
              <w:top w:val="nil"/>
              <w:left w:val="nil"/>
              <w:bottom w:val="single" w:sz="4" w:space="0" w:color="auto"/>
              <w:right w:val="single" w:sz="4" w:space="0" w:color="auto"/>
            </w:tcBorders>
            <w:noWrap/>
            <w:vAlign w:val="center"/>
            <w:hideMark/>
          </w:tcPr>
          <w:p w14:paraId="04960D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B83A8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54D973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w:t>
            </w:r>
          </w:p>
        </w:tc>
        <w:tc>
          <w:tcPr>
            <w:tcW w:w="977" w:type="dxa"/>
            <w:tcBorders>
              <w:top w:val="nil"/>
              <w:left w:val="nil"/>
              <w:bottom w:val="single" w:sz="4" w:space="0" w:color="auto"/>
              <w:right w:val="single" w:sz="4" w:space="0" w:color="auto"/>
            </w:tcBorders>
            <w:noWrap/>
            <w:vAlign w:val="center"/>
            <w:hideMark/>
          </w:tcPr>
          <w:p w14:paraId="3539FC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0,28</w:t>
            </w:r>
          </w:p>
        </w:tc>
        <w:tc>
          <w:tcPr>
            <w:tcW w:w="221" w:type="dxa"/>
            <w:vAlign w:val="center"/>
            <w:hideMark/>
          </w:tcPr>
          <w:p w14:paraId="0C89D84E" w14:textId="77777777" w:rsidR="00662235" w:rsidRPr="00662235" w:rsidRDefault="00662235" w:rsidP="00662235">
            <w:pPr>
              <w:rPr>
                <w:sz w:val="20"/>
                <w:szCs w:val="20"/>
                <w:lang w:val="en-US" w:eastAsia="en-US" w:bidi="ar-SA"/>
              </w:rPr>
            </w:pPr>
          </w:p>
        </w:tc>
      </w:tr>
      <w:tr w:rsidR="00662235" w:rsidRPr="00662235" w14:paraId="639BA60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5304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FDD59A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Мիաց</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ող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деталь</w:t>
            </w:r>
          </w:p>
        </w:tc>
        <w:tc>
          <w:tcPr>
            <w:tcW w:w="978" w:type="dxa"/>
            <w:tcBorders>
              <w:top w:val="nil"/>
              <w:left w:val="nil"/>
              <w:bottom w:val="single" w:sz="4" w:space="0" w:color="auto"/>
              <w:right w:val="single" w:sz="4" w:space="0" w:color="auto"/>
            </w:tcBorders>
            <w:noWrap/>
            <w:vAlign w:val="center"/>
            <w:hideMark/>
          </w:tcPr>
          <w:p w14:paraId="39C470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2621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11E055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662C22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w:t>
            </w:r>
          </w:p>
        </w:tc>
        <w:tc>
          <w:tcPr>
            <w:tcW w:w="221" w:type="dxa"/>
            <w:vAlign w:val="center"/>
            <w:hideMark/>
          </w:tcPr>
          <w:p w14:paraId="463B14D9" w14:textId="77777777" w:rsidR="00662235" w:rsidRPr="00662235" w:rsidRDefault="00662235" w:rsidP="00662235">
            <w:pPr>
              <w:rPr>
                <w:sz w:val="20"/>
                <w:szCs w:val="20"/>
                <w:lang w:val="en-US" w:eastAsia="en-US" w:bidi="ar-SA"/>
              </w:rPr>
            </w:pPr>
          </w:p>
        </w:tc>
      </w:tr>
      <w:tr w:rsidR="00662235" w:rsidRPr="00662235" w14:paraId="0E4D97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3DCC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ED4DF0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Держатель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ламината</w:t>
            </w:r>
          </w:p>
        </w:tc>
        <w:tc>
          <w:tcPr>
            <w:tcW w:w="978" w:type="dxa"/>
            <w:tcBorders>
              <w:top w:val="nil"/>
              <w:left w:val="nil"/>
              <w:bottom w:val="single" w:sz="4" w:space="0" w:color="auto"/>
              <w:right w:val="single" w:sz="4" w:space="0" w:color="auto"/>
            </w:tcBorders>
            <w:noWrap/>
            <w:vAlign w:val="center"/>
            <w:hideMark/>
          </w:tcPr>
          <w:p w14:paraId="177BE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69D2C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6C9A1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w:t>
            </w:r>
          </w:p>
        </w:tc>
        <w:tc>
          <w:tcPr>
            <w:tcW w:w="977" w:type="dxa"/>
            <w:tcBorders>
              <w:top w:val="nil"/>
              <w:left w:val="nil"/>
              <w:bottom w:val="single" w:sz="4" w:space="0" w:color="auto"/>
              <w:right w:val="single" w:sz="4" w:space="0" w:color="auto"/>
            </w:tcBorders>
            <w:noWrap/>
            <w:vAlign w:val="center"/>
            <w:hideMark/>
          </w:tcPr>
          <w:p w14:paraId="103371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25,28</w:t>
            </w:r>
          </w:p>
        </w:tc>
        <w:tc>
          <w:tcPr>
            <w:tcW w:w="221" w:type="dxa"/>
            <w:vAlign w:val="center"/>
            <w:hideMark/>
          </w:tcPr>
          <w:p w14:paraId="20A8FF0F" w14:textId="77777777" w:rsidR="00662235" w:rsidRPr="00662235" w:rsidRDefault="00662235" w:rsidP="00662235">
            <w:pPr>
              <w:rPr>
                <w:sz w:val="20"/>
                <w:szCs w:val="20"/>
                <w:lang w:val="en-US" w:eastAsia="en-US" w:bidi="ar-SA"/>
              </w:rPr>
            </w:pPr>
          </w:p>
        </w:tc>
      </w:tr>
      <w:tr w:rsidR="00662235" w:rsidRPr="00662235" w14:paraId="23A04A4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B9D4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108EC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Опорная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стойка</w:t>
            </w:r>
          </w:p>
        </w:tc>
        <w:tc>
          <w:tcPr>
            <w:tcW w:w="978" w:type="dxa"/>
            <w:tcBorders>
              <w:top w:val="nil"/>
              <w:left w:val="nil"/>
              <w:bottom w:val="single" w:sz="4" w:space="0" w:color="auto"/>
              <w:right w:val="single" w:sz="4" w:space="0" w:color="auto"/>
            </w:tcBorders>
            <w:noWrap/>
            <w:vAlign w:val="center"/>
            <w:hideMark/>
          </w:tcPr>
          <w:p w14:paraId="2E6BE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C4FB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19C34A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740BFF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221" w:type="dxa"/>
            <w:vAlign w:val="center"/>
            <w:hideMark/>
          </w:tcPr>
          <w:p w14:paraId="0B5DAC1B" w14:textId="77777777" w:rsidR="00662235" w:rsidRPr="00662235" w:rsidRDefault="00662235" w:rsidP="00662235">
            <w:pPr>
              <w:rPr>
                <w:sz w:val="20"/>
                <w:szCs w:val="20"/>
                <w:lang w:val="en-US" w:eastAsia="en-US" w:bidi="ar-SA"/>
              </w:rPr>
            </w:pPr>
          </w:p>
        </w:tc>
      </w:tr>
      <w:tr w:rsidR="00662235" w:rsidRPr="00662235" w14:paraId="03CA2C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4E1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69E1B8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конце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концов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это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было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грани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срыва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36914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14756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68BEB8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977" w:type="dxa"/>
            <w:tcBorders>
              <w:top w:val="nil"/>
              <w:left w:val="nil"/>
              <w:bottom w:val="single" w:sz="4" w:space="0" w:color="auto"/>
              <w:right w:val="single" w:sz="4" w:space="0" w:color="auto"/>
            </w:tcBorders>
            <w:noWrap/>
            <w:vAlign w:val="center"/>
            <w:hideMark/>
          </w:tcPr>
          <w:p w14:paraId="77C741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3,45</w:t>
            </w:r>
          </w:p>
        </w:tc>
        <w:tc>
          <w:tcPr>
            <w:tcW w:w="221" w:type="dxa"/>
            <w:vAlign w:val="center"/>
            <w:hideMark/>
          </w:tcPr>
          <w:p w14:paraId="321FAA04" w14:textId="77777777" w:rsidR="00662235" w:rsidRPr="00662235" w:rsidRDefault="00662235" w:rsidP="00662235">
            <w:pPr>
              <w:rPr>
                <w:sz w:val="20"/>
                <w:szCs w:val="20"/>
                <w:lang w:val="en-US" w:eastAsia="en-US" w:bidi="ar-SA"/>
              </w:rPr>
            </w:pPr>
          </w:p>
        </w:tc>
      </w:tr>
      <w:tr w:rsidR="00662235" w:rsidRPr="00662235" w14:paraId="29024A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295E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14177002"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отделочные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работы</w:t>
            </w:r>
          </w:p>
        </w:tc>
        <w:tc>
          <w:tcPr>
            <w:tcW w:w="978" w:type="dxa"/>
            <w:tcBorders>
              <w:top w:val="nil"/>
              <w:left w:val="nil"/>
              <w:bottom w:val="single" w:sz="4" w:space="0" w:color="auto"/>
              <w:right w:val="single" w:sz="4" w:space="0" w:color="auto"/>
            </w:tcBorders>
            <w:noWrap/>
            <w:vAlign w:val="center"/>
            <w:hideMark/>
          </w:tcPr>
          <w:p w14:paraId="6230C7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45FA4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43583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40E6B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83DE18A" w14:textId="77777777" w:rsidR="00662235" w:rsidRPr="00662235" w:rsidRDefault="00662235" w:rsidP="00662235">
            <w:pPr>
              <w:rPr>
                <w:sz w:val="20"/>
                <w:szCs w:val="20"/>
                <w:lang w:val="en-US" w:eastAsia="en-US" w:bidi="ar-SA"/>
              </w:rPr>
            </w:pPr>
          </w:p>
        </w:tc>
      </w:tr>
      <w:tr w:rsidR="00662235" w:rsidRPr="00662235" w14:paraId="6DA2130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60D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F907D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Внешний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п</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штукатурка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СетьոВ</w:t>
            </w:r>
          </w:p>
        </w:tc>
        <w:tc>
          <w:tcPr>
            <w:tcW w:w="978" w:type="dxa"/>
            <w:tcBorders>
              <w:top w:val="nil"/>
              <w:left w:val="nil"/>
              <w:bottom w:val="single" w:sz="4" w:space="0" w:color="auto"/>
              <w:right w:val="single" w:sz="4" w:space="0" w:color="auto"/>
            </w:tcBorders>
            <w:noWrap/>
            <w:vAlign w:val="center"/>
            <w:hideMark/>
          </w:tcPr>
          <w:p w14:paraId="55340A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89B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1300" w:type="dxa"/>
            <w:tcBorders>
              <w:top w:val="nil"/>
              <w:left w:val="nil"/>
              <w:bottom w:val="single" w:sz="4" w:space="0" w:color="auto"/>
              <w:right w:val="single" w:sz="4" w:space="0" w:color="auto"/>
            </w:tcBorders>
            <w:noWrap/>
            <w:vAlign w:val="center"/>
            <w:hideMark/>
          </w:tcPr>
          <w:p w14:paraId="6550F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6E1F9F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1458,60</w:t>
            </w:r>
          </w:p>
        </w:tc>
        <w:tc>
          <w:tcPr>
            <w:tcW w:w="221" w:type="dxa"/>
            <w:vAlign w:val="center"/>
            <w:hideMark/>
          </w:tcPr>
          <w:p w14:paraId="4E31F573" w14:textId="77777777" w:rsidR="00662235" w:rsidRPr="00662235" w:rsidRDefault="00662235" w:rsidP="00662235">
            <w:pPr>
              <w:rPr>
                <w:sz w:val="20"/>
                <w:szCs w:val="20"/>
                <w:lang w:val="en-US" w:eastAsia="en-US" w:bidi="ar-SA"/>
              </w:rPr>
            </w:pPr>
          </w:p>
        </w:tc>
      </w:tr>
      <w:tr w:rsidR="00662235" w:rsidRPr="00662235" w14:paraId="5022FAB6"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DC08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D791A5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Внешний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декоративный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штукатуркаи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карает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цветной</w:t>
            </w:r>
          </w:p>
        </w:tc>
        <w:tc>
          <w:tcPr>
            <w:tcW w:w="978" w:type="dxa"/>
            <w:tcBorders>
              <w:top w:val="nil"/>
              <w:left w:val="nil"/>
              <w:bottom w:val="single" w:sz="4" w:space="0" w:color="auto"/>
              <w:right w:val="single" w:sz="4" w:space="0" w:color="auto"/>
            </w:tcBorders>
            <w:noWrap/>
            <w:vAlign w:val="center"/>
            <w:hideMark/>
          </w:tcPr>
          <w:p w14:paraId="09F3D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9E9A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122,4</w:t>
            </w:r>
          </w:p>
        </w:tc>
        <w:tc>
          <w:tcPr>
            <w:tcW w:w="1300" w:type="dxa"/>
            <w:tcBorders>
              <w:top w:val="nil"/>
              <w:left w:val="nil"/>
              <w:bottom w:val="single" w:sz="4" w:space="0" w:color="auto"/>
              <w:right w:val="single" w:sz="4" w:space="0" w:color="auto"/>
            </w:tcBorders>
            <w:noWrap/>
            <w:vAlign w:val="center"/>
            <w:hideMark/>
          </w:tcPr>
          <w:p w14:paraId="441D6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37C795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719,42</w:t>
            </w:r>
          </w:p>
        </w:tc>
        <w:tc>
          <w:tcPr>
            <w:tcW w:w="221" w:type="dxa"/>
            <w:vAlign w:val="center"/>
            <w:hideMark/>
          </w:tcPr>
          <w:p w14:paraId="7EB3BB3C" w14:textId="77777777" w:rsidR="00662235" w:rsidRPr="00662235" w:rsidRDefault="00662235" w:rsidP="00662235">
            <w:pPr>
              <w:rPr>
                <w:sz w:val="20"/>
                <w:szCs w:val="20"/>
                <w:lang w:val="en-US" w:eastAsia="en-US" w:bidi="ar-SA"/>
              </w:rPr>
            </w:pPr>
          </w:p>
        </w:tc>
      </w:tr>
      <w:tr w:rsidR="00662235" w:rsidRPr="00662235" w14:paraId="1FC7DA2B"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68F8F3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95139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Релиз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алюминиевых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композитных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панелей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вместе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каркасом</w:t>
            </w:r>
          </w:p>
        </w:tc>
        <w:tc>
          <w:tcPr>
            <w:tcW w:w="978" w:type="dxa"/>
            <w:tcBorders>
              <w:top w:val="nil"/>
              <w:left w:val="nil"/>
              <w:bottom w:val="single" w:sz="4" w:space="0" w:color="auto"/>
              <w:right w:val="single" w:sz="4" w:space="0" w:color="auto"/>
            </w:tcBorders>
            <w:noWrap/>
            <w:vAlign w:val="center"/>
            <w:hideMark/>
          </w:tcPr>
          <w:p w14:paraId="3F1E0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C56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1300" w:type="dxa"/>
            <w:tcBorders>
              <w:top w:val="nil"/>
              <w:left w:val="nil"/>
              <w:bottom w:val="single" w:sz="4" w:space="0" w:color="auto"/>
              <w:right w:val="single" w:sz="4" w:space="0" w:color="auto"/>
            </w:tcBorders>
            <w:noWrap/>
            <w:vAlign w:val="center"/>
            <w:hideMark/>
          </w:tcPr>
          <w:p w14:paraId="1818E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22,51</w:t>
            </w:r>
          </w:p>
        </w:tc>
        <w:tc>
          <w:tcPr>
            <w:tcW w:w="977" w:type="dxa"/>
            <w:tcBorders>
              <w:top w:val="nil"/>
              <w:left w:val="nil"/>
              <w:bottom w:val="single" w:sz="4" w:space="0" w:color="auto"/>
              <w:right w:val="single" w:sz="4" w:space="0" w:color="auto"/>
            </w:tcBorders>
            <w:noWrap/>
            <w:vAlign w:val="center"/>
            <w:hideMark/>
          </w:tcPr>
          <w:p w14:paraId="0D6E0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3443,35</w:t>
            </w:r>
          </w:p>
        </w:tc>
        <w:tc>
          <w:tcPr>
            <w:tcW w:w="221" w:type="dxa"/>
            <w:vAlign w:val="center"/>
            <w:hideMark/>
          </w:tcPr>
          <w:p w14:paraId="52519B83" w14:textId="77777777" w:rsidR="00662235" w:rsidRPr="00662235" w:rsidRDefault="00662235" w:rsidP="00662235">
            <w:pPr>
              <w:rPr>
                <w:sz w:val="20"/>
                <w:szCs w:val="20"/>
                <w:lang w:val="en-US" w:eastAsia="en-US" w:bidi="ar-SA"/>
              </w:rPr>
            </w:pPr>
          </w:p>
        </w:tc>
      </w:tr>
      <w:tr w:rsidR="00662235" w:rsidRPr="00662235" w14:paraId="393213E3"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510954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DFA904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СетьոВ</w:t>
            </w:r>
          </w:p>
        </w:tc>
        <w:tc>
          <w:tcPr>
            <w:tcW w:w="978" w:type="dxa"/>
            <w:tcBorders>
              <w:top w:val="nil"/>
              <w:left w:val="nil"/>
              <w:bottom w:val="single" w:sz="4" w:space="0" w:color="auto"/>
              <w:right w:val="single" w:sz="4" w:space="0" w:color="auto"/>
            </w:tcBorders>
            <w:noWrap/>
            <w:vAlign w:val="center"/>
            <w:hideMark/>
          </w:tcPr>
          <w:p w14:paraId="407DEA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99380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w:t>
            </w:r>
          </w:p>
        </w:tc>
        <w:tc>
          <w:tcPr>
            <w:tcW w:w="1300" w:type="dxa"/>
            <w:tcBorders>
              <w:top w:val="nil"/>
              <w:left w:val="nil"/>
              <w:bottom w:val="single" w:sz="4" w:space="0" w:color="auto"/>
              <w:right w:val="single" w:sz="4" w:space="0" w:color="auto"/>
            </w:tcBorders>
            <w:noWrap/>
            <w:vAlign w:val="center"/>
            <w:hideMark/>
          </w:tcPr>
          <w:p w14:paraId="6AA7C6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30,65</w:t>
            </w:r>
          </w:p>
        </w:tc>
        <w:tc>
          <w:tcPr>
            <w:tcW w:w="977" w:type="dxa"/>
            <w:tcBorders>
              <w:top w:val="nil"/>
              <w:left w:val="nil"/>
              <w:bottom w:val="single" w:sz="4" w:space="0" w:color="auto"/>
              <w:right w:val="single" w:sz="4" w:space="0" w:color="auto"/>
            </w:tcBorders>
            <w:noWrap/>
            <w:vAlign w:val="center"/>
            <w:hideMark/>
          </w:tcPr>
          <w:p w14:paraId="4187A1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1869,93</w:t>
            </w:r>
          </w:p>
        </w:tc>
        <w:tc>
          <w:tcPr>
            <w:tcW w:w="221" w:type="dxa"/>
            <w:vAlign w:val="center"/>
            <w:hideMark/>
          </w:tcPr>
          <w:p w14:paraId="0B4034B1" w14:textId="77777777" w:rsidR="00662235" w:rsidRPr="00662235" w:rsidRDefault="00662235" w:rsidP="00662235">
            <w:pPr>
              <w:rPr>
                <w:sz w:val="20"/>
                <w:szCs w:val="20"/>
                <w:lang w:val="en-US" w:eastAsia="en-US" w:bidi="ar-SA"/>
              </w:rPr>
            </w:pPr>
          </w:p>
        </w:tc>
      </w:tr>
      <w:tr w:rsidR="00662235" w:rsidRPr="00662235" w14:paraId="12F7E94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1BE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C543F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комода</w:t>
            </w:r>
            <w:r w:rsidRPr="00662235">
              <w:rPr>
                <w:rFonts w:ascii="Arial Armenian" w:hAnsi="Arial Armenian" w:cs="Calibri"/>
                <w:color w:val="000000"/>
                <w:sz w:val="16"/>
                <w:szCs w:val="16"/>
                <w:lang w:val="en-US" w:eastAsia="en-US" w:bidi="ar-SA"/>
              </w:rPr>
              <w:t xml:space="preserve"> 30*70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16E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AAA2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w:t>
            </w:r>
          </w:p>
        </w:tc>
        <w:tc>
          <w:tcPr>
            <w:tcW w:w="1300" w:type="dxa"/>
            <w:tcBorders>
              <w:top w:val="nil"/>
              <w:left w:val="nil"/>
              <w:bottom w:val="single" w:sz="4" w:space="0" w:color="auto"/>
              <w:right w:val="single" w:sz="4" w:space="0" w:color="auto"/>
            </w:tcBorders>
            <w:noWrap/>
            <w:vAlign w:val="center"/>
            <w:hideMark/>
          </w:tcPr>
          <w:p w14:paraId="0E272A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37,84</w:t>
            </w:r>
          </w:p>
        </w:tc>
        <w:tc>
          <w:tcPr>
            <w:tcW w:w="977" w:type="dxa"/>
            <w:tcBorders>
              <w:top w:val="nil"/>
              <w:left w:val="nil"/>
              <w:bottom w:val="single" w:sz="4" w:space="0" w:color="auto"/>
              <w:right w:val="single" w:sz="4" w:space="0" w:color="auto"/>
            </w:tcBorders>
            <w:noWrap/>
            <w:vAlign w:val="center"/>
            <w:hideMark/>
          </w:tcPr>
          <w:p w14:paraId="0F998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3897,48</w:t>
            </w:r>
          </w:p>
        </w:tc>
        <w:tc>
          <w:tcPr>
            <w:tcW w:w="221" w:type="dxa"/>
            <w:vAlign w:val="center"/>
            <w:hideMark/>
          </w:tcPr>
          <w:p w14:paraId="10A7DDE2" w14:textId="77777777" w:rsidR="00662235" w:rsidRPr="00662235" w:rsidRDefault="00662235" w:rsidP="00662235">
            <w:pPr>
              <w:rPr>
                <w:sz w:val="20"/>
                <w:szCs w:val="20"/>
                <w:lang w:val="en-US" w:eastAsia="en-US" w:bidi="ar-SA"/>
              </w:rPr>
            </w:pPr>
          </w:p>
        </w:tc>
      </w:tr>
      <w:tr w:rsidR="00662235" w:rsidRPr="00662235" w14:paraId="10385C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BBC98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D2381A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Дубель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4</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шаг</w:t>
            </w:r>
            <w:r w:rsidRPr="00662235">
              <w:rPr>
                <w:rFonts w:ascii="Arial Armenian" w:hAnsi="Arial Armenian" w:cs="Calibri"/>
                <w:color w:val="000000"/>
                <w:sz w:val="16"/>
                <w:szCs w:val="16"/>
                <w:lang w:val="en-US" w:eastAsia="en-US" w:bidi="ar-SA"/>
              </w:rPr>
              <w:t xml:space="preserve"> 600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763188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5443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w:t>
            </w:r>
          </w:p>
        </w:tc>
        <w:tc>
          <w:tcPr>
            <w:tcW w:w="1300" w:type="dxa"/>
            <w:tcBorders>
              <w:top w:val="nil"/>
              <w:left w:val="nil"/>
              <w:bottom w:val="single" w:sz="4" w:space="0" w:color="auto"/>
              <w:right w:val="single" w:sz="4" w:space="0" w:color="auto"/>
            </w:tcBorders>
            <w:noWrap/>
            <w:vAlign w:val="center"/>
            <w:hideMark/>
          </w:tcPr>
          <w:p w14:paraId="043939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977" w:type="dxa"/>
            <w:tcBorders>
              <w:top w:val="nil"/>
              <w:left w:val="nil"/>
              <w:bottom w:val="single" w:sz="4" w:space="0" w:color="auto"/>
              <w:right w:val="single" w:sz="4" w:space="0" w:color="auto"/>
            </w:tcBorders>
            <w:noWrap/>
            <w:vAlign w:val="center"/>
            <w:hideMark/>
          </w:tcPr>
          <w:p w14:paraId="22699E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7,81</w:t>
            </w:r>
          </w:p>
        </w:tc>
        <w:tc>
          <w:tcPr>
            <w:tcW w:w="221" w:type="dxa"/>
            <w:vAlign w:val="center"/>
            <w:hideMark/>
          </w:tcPr>
          <w:p w14:paraId="48FF965D" w14:textId="77777777" w:rsidR="00662235" w:rsidRPr="00662235" w:rsidRDefault="00662235" w:rsidP="00662235">
            <w:pPr>
              <w:rPr>
                <w:sz w:val="20"/>
                <w:szCs w:val="20"/>
                <w:lang w:val="en-US" w:eastAsia="en-US" w:bidi="ar-SA"/>
              </w:rPr>
            </w:pPr>
          </w:p>
        </w:tc>
      </w:tr>
      <w:tr w:rsidR="00662235" w:rsidRPr="00662235" w14:paraId="5F8FDEEE"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D3153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485CD5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окрашенного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порошковый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металла</w:t>
            </w:r>
          </w:p>
        </w:tc>
        <w:tc>
          <w:tcPr>
            <w:tcW w:w="978" w:type="dxa"/>
            <w:tcBorders>
              <w:top w:val="nil"/>
              <w:left w:val="nil"/>
              <w:bottom w:val="single" w:sz="4" w:space="0" w:color="auto"/>
              <w:right w:val="single" w:sz="4" w:space="0" w:color="auto"/>
            </w:tcBorders>
            <w:noWrap/>
            <w:vAlign w:val="center"/>
            <w:hideMark/>
          </w:tcPr>
          <w:p w14:paraId="2C7D29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89DD4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w:t>
            </w:r>
          </w:p>
        </w:tc>
        <w:tc>
          <w:tcPr>
            <w:tcW w:w="1300" w:type="dxa"/>
            <w:tcBorders>
              <w:top w:val="nil"/>
              <w:left w:val="nil"/>
              <w:bottom w:val="single" w:sz="4" w:space="0" w:color="auto"/>
              <w:right w:val="single" w:sz="4" w:space="0" w:color="auto"/>
            </w:tcBorders>
            <w:noWrap/>
            <w:vAlign w:val="center"/>
            <w:hideMark/>
          </w:tcPr>
          <w:p w14:paraId="39DD1D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w:t>
            </w:r>
          </w:p>
        </w:tc>
        <w:tc>
          <w:tcPr>
            <w:tcW w:w="977" w:type="dxa"/>
            <w:tcBorders>
              <w:top w:val="nil"/>
              <w:left w:val="nil"/>
              <w:bottom w:val="single" w:sz="4" w:space="0" w:color="auto"/>
              <w:right w:val="single" w:sz="4" w:space="0" w:color="auto"/>
            </w:tcBorders>
            <w:noWrap/>
            <w:vAlign w:val="center"/>
            <w:hideMark/>
          </w:tcPr>
          <w:p w14:paraId="72C4F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411,90</w:t>
            </w:r>
          </w:p>
        </w:tc>
        <w:tc>
          <w:tcPr>
            <w:tcW w:w="221" w:type="dxa"/>
            <w:vAlign w:val="center"/>
            <w:hideMark/>
          </w:tcPr>
          <w:p w14:paraId="085FD58B" w14:textId="77777777" w:rsidR="00662235" w:rsidRPr="00662235" w:rsidRDefault="00662235" w:rsidP="00662235">
            <w:pPr>
              <w:rPr>
                <w:sz w:val="20"/>
                <w:szCs w:val="20"/>
                <w:lang w:val="en-US" w:eastAsia="en-US" w:bidi="ar-SA"/>
              </w:rPr>
            </w:pPr>
          </w:p>
        </w:tc>
      </w:tr>
      <w:tr w:rsidR="00662235" w:rsidRPr="00662235" w14:paraId="590F1843"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2D683B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2BDE00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крышки</w:t>
            </w:r>
            <w:r w:rsidRPr="00662235">
              <w:rPr>
                <w:rFonts w:ascii="Arial Armenian" w:hAnsi="Arial Armenian" w:cs="Calibri"/>
                <w:color w:val="000000"/>
                <w:sz w:val="16"/>
                <w:szCs w:val="16"/>
                <w:lang w:eastAsia="en-US" w:bidi="ar-SA"/>
              </w:rPr>
              <w:t xml:space="preserve"> 450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94855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6FCF5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w:t>
            </w:r>
          </w:p>
        </w:tc>
        <w:tc>
          <w:tcPr>
            <w:tcW w:w="1300" w:type="dxa"/>
            <w:tcBorders>
              <w:top w:val="nil"/>
              <w:left w:val="nil"/>
              <w:bottom w:val="single" w:sz="4" w:space="0" w:color="auto"/>
              <w:right w:val="single" w:sz="4" w:space="0" w:color="auto"/>
            </w:tcBorders>
            <w:noWrap/>
            <w:vAlign w:val="center"/>
            <w:hideMark/>
          </w:tcPr>
          <w:p w14:paraId="31647A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30,17</w:t>
            </w:r>
          </w:p>
        </w:tc>
        <w:tc>
          <w:tcPr>
            <w:tcW w:w="977" w:type="dxa"/>
            <w:tcBorders>
              <w:top w:val="nil"/>
              <w:left w:val="nil"/>
              <w:bottom w:val="single" w:sz="4" w:space="0" w:color="auto"/>
              <w:right w:val="single" w:sz="4" w:space="0" w:color="auto"/>
            </w:tcBorders>
            <w:noWrap/>
            <w:vAlign w:val="center"/>
            <w:hideMark/>
          </w:tcPr>
          <w:p w14:paraId="76AB83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2353,08</w:t>
            </w:r>
          </w:p>
        </w:tc>
        <w:tc>
          <w:tcPr>
            <w:tcW w:w="221" w:type="dxa"/>
            <w:vAlign w:val="center"/>
            <w:hideMark/>
          </w:tcPr>
          <w:p w14:paraId="2CEE9D23" w14:textId="77777777" w:rsidR="00662235" w:rsidRPr="00662235" w:rsidRDefault="00662235" w:rsidP="00662235">
            <w:pPr>
              <w:rPr>
                <w:sz w:val="20"/>
                <w:szCs w:val="20"/>
                <w:lang w:val="en-US" w:eastAsia="en-US" w:bidi="ar-SA"/>
              </w:rPr>
            </w:pPr>
          </w:p>
        </w:tc>
      </w:tr>
      <w:tr w:rsidR="00662235" w:rsidRPr="00662235" w14:paraId="20CA3395"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322A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35270E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Потолочный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вентилятор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пВ</w:t>
            </w:r>
            <w:r w:rsidRPr="00662235">
              <w:rPr>
                <w:rFonts w:ascii="Calibri" w:hAnsi="Calibri" w:cs="Calibri"/>
                <w:color w:val="000000"/>
                <w:sz w:val="16"/>
                <w:szCs w:val="16"/>
                <w:lang w:val="en-US" w:eastAsia="en-US" w:bidi="ar-SA"/>
              </w:rPr>
              <w:t>ազ</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Sylfaen" w:hAnsi="Sylfaen" w:cs="Sylfaen"/>
                <w:color w:val="000000"/>
                <w:sz w:val="16"/>
                <w:szCs w:val="16"/>
                <w:lang w:val="en-US" w:eastAsia="en-US" w:bidi="ar-SA"/>
              </w:rPr>
              <w:t>ղ</w:t>
            </w:r>
          </w:p>
        </w:tc>
        <w:tc>
          <w:tcPr>
            <w:tcW w:w="978" w:type="dxa"/>
            <w:tcBorders>
              <w:top w:val="nil"/>
              <w:left w:val="nil"/>
              <w:bottom w:val="single" w:sz="4" w:space="0" w:color="auto"/>
              <w:right w:val="single" w:sz="4" w:space="0" w:color="auto"/>
            </w:tcBorders>
            <w:noWrap/>
            <w:vAlign w:val="center"/>
            <w:hideMark/>
          </w:tcPr>
          <w:p w14:paraId="1CC2FA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F0683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37FDE5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22499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71,90</w:t>
            </w:r>
          </w:p>
        </w:tc>
        <w:tc>
          <w:tcPr>
            <w:tcW w:w="221" w:type="dxa"/>
            <w:vAlign w:val="center"/>
            <w:hideMark/>
          </w:tcPr>
          <w:p w14:paraId="7CF6BD54" w14:textId="77777777" w:rsidR="00662235" w:rsidRPr="00662235" w:rsidRDefault="00662235" w:rsidP="00662235">
            <w:pPr>
              <w:rPr>
                <w:sz w:val="20"/>
                <w:szCs w:val="20"/>
                <w:lang w:val="en-US" w:eastAsia="en-US" w:bidi="ar-SA"/>
              </w:rPr>
            </w:pPr>
          </w:p>
        </w:tc>
      </w:tr>
      <w:tr w:rsidR="00662235" w:rsidRPr="00662235" w14:paraId="08DCB8F8"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08299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F6749E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Потолочный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вентилятор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карает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цветной</w:t>
            </w:r>
          </w:p>
        </w:tc>
        <w:tc>
          <w:tcPr>
            <w:tcW w:w="978" w:type="dxa"/>
            <w:tcBorders>
              <w:top w:val="nil"/>
              <w:left w:val="nil"/>
              <w:bottom w:val="single" w:sz="4" w:space="0" w:color="auto"/>
              <w:right w:val="single" w:sz="4" w:space="0" w:color="auto"/>
            </w:tcBorders>
            <w:noWrap/>
            <w:vAlign w:val="center"/>
            <w:hideMark/>
          </w:tcPr>
          <w:p w14:paraId="788BE3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9996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C5E9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533B2A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123,43</w:t>
            </w:r>
          </w:p>
        </w:tc>
        <w:tc>
          <w:tcPr>
            <w:tcW w:w="221" w:type="dxa"/>
            <w:vAlign w:val="center"/>
            <w:hideMark/>
          </w:tcPr>
          <w:p w14:paraId="1FE7560B" w14:textId="77777777" w:rsidR="00662235" w:rsidRPr="00662235" w:rsidRDefault="00662235" w:rsidP="00662235">
            <w:pPr>
              <w:rPr>
                <w:sz w:val="20"/>
                <w:szCs w:val="20"/>
                <w:lang w:val="en-US" w:eastAsia="en-US" w:bidi="ar-SA"/>
              </w:rPr>
            </w:pPr>
          </w:p>
        </w:tc>
      </w:tr>
      <w:tr w:rsidR="00662235" w:rsidRPr="00662235" w14:paraId="7ADA5F2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16B0B4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1415B50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Гидроизоляционный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полемер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битумный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один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изогам</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FCDC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3D5B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w:t>
            </w:r>
          </w:p>
        </w:tc>
        <w:tc>
          <w:tcPr>
            <w:tcW w:w="1300" w:type="dxa"/>
            <w:tcBorders>
              <w:top w:val="nil"/>
              <w:left w:val="nil"/>
              <w:bottom w:val="single" w:sz="4" w:space="0" w:color="auto"/>
              <w:right w:val="single" w:sz="4" w:space="0" w:color="auto"/>
            </w:tcBorders>
            <w:noWrap/>
            <w:vAlign w:val="center"/>
            <w:hideMark/>
          </w:tcPr>
          <w:p w14:paraId="289DDF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w:t>
            </w:r>
          </w:p>
        </w:tc>
        <w:tc>
          <w:tcPr>
            <w:tcW w:w="977" w:type="dxa"/>
            <w:tcBorders>
              <w:top w:val="nil"/>
              <w:left w:val="nil"/>
              <w:bottom w:val="single" w:sz="4" w:space="0" w:color="auto"/>
              <w:right w:val="single" w:sz="4" w:space="0" w:color="auto"/>
            </w:tcBorders>
            <w:noWrap/>
            <w:vAlign w:val="center"/>
            <w:hideMark/>
          </w:tcPr>
          <w:p w14:paraId="4B88A8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51,76</w:t>
            </w:r>
          </w:p>
        </w:tc>
        <w:tc>
          <w:tcPr>
            <w:tcW w:w="221" w:type="dxa"/>
            <w:vAlign w:val="center"/>
            <w:hideMark/>
          </w:tcPr>
          <w:p w14:paraId="54A5E1F5" w14:textId="77777777" w:rsidR="00662235" w:rsidRPr="00662235" w:rsidRDefault="00662235" w:rsidP="00662235">
            <w:pPr>
              <w:rPr>
                <w:sz w:val="20"/>
                <w:szCs w:val="20"/>
                <w:lang w:val="en-US" w:eastAsia="en-US" w:bidi="ar-SA"/>
              </w:rPr>
            </w:pPr>
          </w:p>
        </w:tc>
      </w:tr>
      <w:tr w:rsidR="00662235" w:rsidRPr="00662235" w14:paraId="12042B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812B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465B04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подвала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C28BF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24884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1,71</w:t>
            </w:r>
          </w:p>
        </w:tc>
        <w:tc>
          <w:tcPr>
            <w:tcW w:w="1300" w:type="dxa"/>
            <w:tcBorders>
              <w:top w:val="nil"/>
              <w:left w:val="nil"/>
              <w:bottom w:val="single" w:sz="4" w:space="0" w:color="auto"/>
              <w:right w:val="single" w:sz="4" w:space="0" w:color="auto"/>
            </w:tcBorders>
            <w:noWrap/>
            <w:vAlign w:val="center"/>
            <w:hideMark/>
          </w:tcPr>
          <w:p w14:paraId="030355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334,22</w:t>
            </w:r>
          </w:p>
        </w:tc>
        <w:tc>
          <w:tcPr>
            <w:tcW w:w="977" w:type="dxa"/>
            <w:tcBorders>
              <w:top w:val="nil"/>
              <w:left w:val="nil"/>
              <w:bottom w:val="single" w:sz="4" w:space="0" w:color="auto"/>
              <w:right w:val="single" w:sz="4" w:space="0" w:color="auto"/>
            </w:tcBorders>
            <w:noWrap/>
            <w:vAlign w:val="center"/>
            <w:hideMark/>
          </w:tcPr>
          <w:p w14:paraId="31F65D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571,51</w:t>
            </w:r>
          </w:p>
        </w:tc>
        <w:tc>
          <w:tcPr>
            <w:tcW w:w="221" w:type="dxa"/>
            <w:vAlign w:val="center"/>
            <w:hideMark/>
          </w:tcPr>
          <w:p w14:paraId="53698445" w14:textId="77777777" w:rsidR="00662235" w:rsidRPr="00662235" w:rsidRDefault="00662235" w:rsidP="00662235">
            <w:pPr>
              <w:rPr>
                <w:sz w:val="20"/>
                <w:szCs w:val="20"/>
                <w:lang w:val="en-US" w:eastAsia="en-US" w:bidi="ar-SA"/>
              </w:rPr>
            </w:pPr>
          </w:p>
        </w:tc>
      </w:tr>
      <w:tr w:rsidR="00662235" w:rsidRPr="00662235" w14:paraId="577769E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0E3E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E74731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Готовьте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шахматы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12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гипсокартонные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p>
        </w:tc>
        <w:tc>
          <w:tcPr>
            <w:tcW w:w="978" w:type="dxa"/>
            <w:tcBorders>
              <w:top w:val="nil"/>
              <w:left w:val="nil"/>
              <w:bottom w:val="single" w:sz="4" w:space="0" w:color="auto"/>
              <w:right w:val="single" w:sz="4" w:space="0" w:color="auto"/>
            </w:tcBorders>
            <w:noWrap/>
            <w:vAlign w:val="center"/>
            <w:hideMark/>
          </w:tcPr>
          <w:p w14:paraId="646FB6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CBC56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50564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5,91</w:t>
            </w:r>
          </w:p>
        </w:tc>
        <w:tc>
          <w:tcPr>
            <w:tcW w:w="977" w:type="dxa"/>
            <w:tcBorders>
              <w:top w:val="nil"/>
              <w:left w:val="nil"/>
              <w:bottom w:val="single" w:sz="4" w:space="0" w:color="auto"/>
              <w:right w:val="single" w:sz="4" w:space="0" w:color="auto"/>
            </w:tcBorders>
            <w:noWrap/>
            <w:vAlign w:val="center"/>
            <w:hideMark/>
          </w:tcPr>
          <w:p w14:paraId="191F70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53,22</w:t>
            </w:r>
          </w:p>
        </w:tc>
        <w:tc>
          <w:tcPr>
            <w:tcW w:w="221" w:type="dxa"/>
            <w:vAlign w:val="center"/>
            <w:hideMark/>
          </w:tcPr>
          <w:p w14:paraId="663D4470" w14:textId="77777777" w:rsidR="00662235" w:rsidRPr="00662235" w:rsidRDefault="00662235" w:rsidP="00662235">
            <w:pPr>
              <w:rPr>
                <w:sz w:val="20"/>
                <w:szCs w:val="20"/>
                <w:lang w:val="en-US" w:eastAsia="en-US" w:bidi="ar-SA"/>
              </w:rPr>
            </w:pPr>
          </w:p>
        </w:tc>
      </w:tr>
      <w:tr w:rsidR="00662235" w:rsidRPr="00662235" w14:paraId="234BFE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27C9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05F498D" w14:textId="77777777" w:rsidR="00662235" w:rsidRPr="00662235" w:rsidRDefault="00662235" w:rsidP="00662235">
            <w:pPr>
              <w:rPr>
                <w:rFonts w:ascii="Arial Armenian" w:hAnsi="Arial Armenian" w:cs="Calibri"/>
                <w:b/>
                <w:bCs/>
                <w:color w:val="000000"/>
                <w:sz w:val="16"/>
                <w:szCs w:val="16"/>
                <w:lang w:eastAsia="en-US" w:bidi="ar-SA"/>
              </w:rPr>
            </w:pPr>
            <w:r w:rsidRPr="00662235">
              <w:rPr>
                <w:rFonts w:ascii="Calibri" w:hAnsi="Calibri" w:cs="Calibri"/>
                <w:b/>
                <w:bCs/>
                <w:color w:val="000000"/>
                <w:sz w:val="16"/>
                <w:szCs w:val="16"/>
                <w:lang w:eastAsia="en-US" w:bidi="ar-SA"/>
              </w:rPr>
              <w:t>Вход</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в</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подвал</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Внешний</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отделочные</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работы</w:t>
            </w:r>
          </w:p>
        </w:tc>
        <w:tc>
          <w:tcPr>
            <w:tcW w:w="978" w:type="dxa"/>
            <w:tcBorders>
              <w:top w:val="nil"/>
              <w:left w:val="nil"/>
              <w:bottom w:val="single" w:sz="4" w:space="0" w:color="auto"/>
              <w:right w:val="single" w:sz="4" w:space="0" w:color="auto"/>
            </w:tcBorders>
            <w:noWrap/>
            <w:vAlign w:val="center"/>
            <w:hideMark/>
          </w:tcPr>
          <w:p w14:paraId="429588C1"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DAC287B"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099E4C1"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3AE99382"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DCCC270" w14:textId="77777777" w:rsidR="00662235" w:rsidRPr="00662235" w:rsidRDefault="00662235" w:rsidP="00662235">
            <w:pPr>
              <w:rPr>
                <w:sz w:val="20"/>
                <w:szCs w:val="20"/>
                <w:lang w:eastAsia="en-US" w:bidi="ar-SA"/>
              </w:rPr>
            </w:pPr>
          </w:p>
        </w:tc>
      </w:tr>
      <w:tr w:rsidR="00662235" w:rsidRPr="00662235" w14:paraId="6D36256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7CE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1473D12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Внешний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3A2C31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C84C3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0,255</w:t>
            </w:r>
          </w:p>
        </w:tc>
        <w:tc>
          <w:tcPr>
            <w:tcW w:w="1300" w:type="dxa"/>
            <w:tcBorders>
              <w:top w:val="nil"/>
              <w:left w:val="nil"/>
              <w:bottom w:val="single" w:sz="4" w:space="0" w:color="auto"/>
              <w:right w:val="single" w:sz="4" w:space="0" w:color="auto"/>
            </w:tcBorders>
            <w:noWrap/>
            <w:vAlign w:val="center"/>
            <w:hideMark/>
          </w:tcPr>
          <w:p w14:paraId="1C5803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777944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87,31</w:t>
            </w:r>
          </w:p>
        </w:tc>
        <w:tc>
          <w:tcPr>
            <w:tcW w:w="221" w:type="dxa"/>
            <w:vAlign w:val="center"/>
            <w:hideMark/>
          </w:tcPr>
          <w:p w14:paraId="023CAFEF" w14:textId="77777777" w:rsidR="00662235" w:rsidRPr="00662235" w:rsidRDefault="00662235" w:rsidP="00662235">
            <w:pPr>
              <w:rPr>
                <w:sz w:val="20"/>
                <w:szCs w:val="20"/>
                <w:lang w:val="en-US" w:eastAsia="en-US" w:bidi="ar-SA"/>
              </w:rPr>
            </w:pPr>
          </w:p>
        </w:tc>
      </w:tr>
      <w:tr w:rsidR="00662235" w:rsidRPr="00662235" w14:paraId="29F9A59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1451E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3A98BD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Внешний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карает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цветной</w:t>
            </w:r>
          </w:p>
        </w:tc>
        <w:tc>
          <w:tcPr>
            <w:tcW w:w="978" w:type="dxa"/>
            <w:tcBorders>
              <w:top w:val="nil"/>
              <w:left w:val="nil"/>
              <w:bottom w:val="single" w:sz="4" w:space="0" w:color="auto"/>
              <w:right w:val="single" w:sz="4" w:space="0" w:color="auto"/>
            </w:tcBorders>
            <w:noWrap/>
            <w:vAlign w:val="center"/>
            <w:hideMark/>
          </w:tcPr>
          <w:p w14:paraId="7A6716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D2D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w:t>
            </w:r>
          </w:p>
        </w:tc>
        <w:tc>
          <w:tcPr>
            <w:tcW w:w="1300" w:type="dxa"/>
            <w:tcBorders>
              <w:top w:val="nil"/>
              <w:left w:val="nil"/>
              <w:bottom w:val="single" w:sz="4" w:space="0" w:color="auto"/>
              <w:right w:val="single" w:sz="4" w:space="0" w:color="auto"/>
            </w:tcBorders>
            <w:noWrap/>
            <w:vAlign w:val="center"/>
            <w:hideMark/>
          </w:tcPr>
          <w:p w14:paraId="37CBB4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1CCDF9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149,88</w:t>
            </w:r>
          </w:p>
        </w:tc>
        <w:tc>
          <w:tcPr>
            <w:tcW w:w="221" w:type="dxa"/>
            <w:vAlign w:val="center"/>
            <w:hideMark/>
          </w:tcPr>
          <w:p w14:paraId="24E2C058" w14:textId="77777777" w:rsidR="00662235" w:rsidRPr="00662235" w:rsidRDefault="00662235" w:rsidP="00662235">
            <w:pPr>
              <w:rPr>
                <w:sz w:val="20"/>
                <w:szCs w:val="20"/>
                <w:lang w:val="en-US" w:eastAsia="en-US" w:bidi="ar-SA"/>
              </w:rPr>
            </w:pPr>
          </w:p>
        </w:tc>
      </w:tr>
      <w:tr w:rsidR="00662235" w:rsidRPr="00662235" w14:paraId="47613126"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9537A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2890A3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фундамент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1E599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D5E02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4A9191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30,65</w:t>
            </w:r>
          </w:p>
        </w:tc>
        <w:tc>
          <w:tcPr>
            <w:tcW w:w="977" w:type="dxa"/>
            <w:tcBorders>
              <w:top w:val="nil"/>
              <w:left w:val="nil"/>
              <w:bottom w:val="single" w:sz="4" w:space="0" w:color="auto"/>
              <w:right w:val="single" w:sz="4" w:space="0" w:color="auto"/>
            </w:tcBorders>
            <w:noWrap/>
            <w:vAlign w:val="center"/>
            <w:hideMark/>
          </w:tcPr>
          <w:p w14:paraId="4D9462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91,96</w:t>
            </w:r>
          </w:p>
        </w:tc>
        <w:tc>
          <w:tcPr>
            <w:tcW w:w="221" w:type="dxa"/>
            <w:vAlign w:val="center"/>
            <w:hideMark/>
          </w:tcPr>
          <w:p w14:paraId="50A43A66" w14:textId="77777777" w:rsidR="00662235" w:rsidRPr="00662235" w:rsidRDefault="00662235" w:rsidP="00662235">
            <w:pPr>
              <w:rPr>
                <w:sz w:val="20"/>
                <w:szCs w:val="20"/>
                <w:lang w:val="en-US" w:eastAsia="en-US" w:bidi="ar-SA"/>
              </w:rPr>
            </w:pPr>
          </w:p>
        </w:tc>
      </w:tr>
      <w:tr w:rsidR="00662235" w:rsidRPr="00662235" w14:paraId="7BACA17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6A74D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B4E772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стали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=900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C3D82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B170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382571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0F830B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122,85</w:t>
            </w:r>
          </w:p>
        </w:tc>
        <w:tc>
          <w:tcPr>
            <w:tcW w:w="221" w:type="dxa"/>
            <w:vAlign w:val="center"/>
            <w:hideMark/>
          </w:tcPr>
          <w:p w14:paraId="314D4068" w14:textId="77777777" w:rsidR="00662235" w:rsidRPr="00662235" w:rsidRDefault="00662235" w:rsidP="00662235">
            <w:pPr>
              <w:rPr>
                <w:sz w:val="20"/>
                <w:szCs w:val="20"/>
                <w:lang w:val="en-US" w:eastAsia="en-US" w:bidi="ar-SA"/>
              </w:rPr>
            </w:pPr>
          </w:p>
        </w:tc>
      </w:tr>
      <w:tr w:rsidR="00662235" w:rsidRPr="00662235" w14:paraId="3AEB87B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8BAF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6B7A67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Тасаки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500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6E798B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7E011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A123A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30,17</w:t>
            </w:r>
          </w:p>
        </w:tc>
        <w:tc>
          <w:tcPr>
            <w:tcW w:w="977" w:type="dxa"/>
            <w:tcBorders>
              <w:top w:val="nil"/>
              <w:left w:val="nil"/>
              <w:bottom w:val="single" w:sz="4" w:space="0" w:color="auto"/>
              <w:right w:val="single" w:sz="4" w:space="0" w:color="auto"/>
            </w:tcBorders>
            <w:noWrap/>
            <w:vAlign w:val="center"/>
            <w:hideMark/>
          </w:tcPr>
          <w:p w14:paraId="284E38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63,35</w:t>
            </w:r>
          </w:p>
        </w:tc>
        <w:tc>
          <w:tcPr>
            <w:tcW w:w="221" w:type="dxa"/>
            <w:vAlign w:val="center"/>
            <w:hideMark/>
          </w:tcPr>
          <w:p w14:paraId="5BE6A8EE" w14:textId="77777777" w:rsidR="00662235" w:rsidRPr="00662235" w:rsidRDefault="00662235" w:rsidP="00662235">
            <w:pPr>
              <w:rPr>
                <w:sz w:val="20"/>
                <w:szCs w:val="20"/>
                <w:lang w:val="en-US" w:eastAsia="en-US" w:bidi="ar-SA"/>
              </w:rPr>
            </w:pPr>
          </w:p>
        </w:tc>
      </w:tr>
      <w:tr w:rsidR="00662235" w:rsidRPr="00662235" w14:paraId="0CC9D797"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8C2DF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706530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78AB04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3E183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0D6D73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3AE74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245,17</w:t>
            </w:r>
          </w:p>
        </w:tc>
        <w:tc>
          <w:tcPr>
            <w:tcW w:w="221" w:type="dxa"/>
            <w:vAlign w:val="center"/>
            <w:hideMark/>
          </w:tcPr>
          <w:p w14:paraId="54DF1231" w14:textId="77777777" w:rsidR="00662235" w:rsidRPr="00662235" w:rsidRDefault="00662235" w:rsidP="00662235">
            <w:pPr>
              <w:rPr>
                <w:sz w:val="20"/>
                <w:szCs w:val="20"/>
                <w:lang w:val="en-US" w:eastAsia="en-US" w:bidi="ar-SA"/>
              </w:rPr>
            </w:pPr>
          </w:p>
        </w:tc>
      </w:tr>
      <w:tr w:rsidR="00662235" w:rsidRPr="00662235" w14:paraId="469AF92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66084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FB53DD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712E1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A5F48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w:t>
            </w:r>
          </w:p>
        </w:tc>
        <w:tc>
          <w:tcPr>
            <w:tcW w:w="1300" w:type="dxa"/>
            <w:tcBorders>
              <w:top w:val="nil"/>
              <w:left w:val="nil"/>
              <w:bottom w:val="single" w:sz="4" w:space="0" w:color="auto"/>
              <w:right w:val="single" w:sz="4" w:space="0" w:color="auto"/>
            </w:tcBorders>
            <w:noWrap/>
            <w:vAlign w:val="center"/>
            <w:hideMark/>
          </w:tcPr>
          <w:p w14:paraId="046297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556B94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375,20</w:t>
            </w:r>
          </w:p>
        </w:tc>
        <w:tc>
          <w:tcPr>
            <w:tcW w:w="221" w:type="dxa"/>
            <w:vAlign w:val="center"/>
            <w:hideMark/>
          </w:tcPr>
          <w:p w14:paraId="1B3B222E" w14:textId="77777777" w:rsidR="00662235" w:rsidRPr="00662235" w:rsidRDefault="00662235" w:rsidP="00662235">
            <w:pPr>
              <w:rPr>
                <w:sz w:val="20"/>
                <w:szCs w:val="20"/>
                <w:lang w:val="en-US" w:eastAsia="en-US" w:bidi="ar-SA"/>
              </w:rPr>
            </w:pPr>
          </w:p>
        </w:tc>
      </w:tr>
      <w:tr w:rsidR="00662235" w:rsidRPr="00662235" w14:paraId="6E450FCF"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25541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BAE9C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54B29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B395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E6FB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3F357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60,03</w:t>
            </w:r>
          </w:p>
        </w:tc>
        <w:tc>
          <w:tcPr>
            <w:tcW w:w="221" w:type="dxa"/>
            <w:vAlign w:val="center"/>
            <w:hideMark/>
          </w:tcPr>
          <w:p w14:paraId="0214AD32" w14:textId="77777777" w:rsidR="00662235" w:rsidRPr="00662235" w:rsidRDefault="00662235" w:rsidP="00662235">
            <w:pPr>
              <w:rPr>
                <w:sz w:val="20"/>
                <w:szCs w:val="20"/>
                <w:lang w:val="en-US" w:eastAsia="en-US" w:bidi="ar-SA"/>
              </w:rPr>
            </w:pPr>
          </w:p>
        </w:tc>
      </w:tr>
      <w:tr w:rsidR="00662235" w:rsidRPr="00662235" w14:paraId="1EF0E8B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7C5E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03B9D1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- 1</w:t>
            </w:r>
          </w:p>
        </w:tc>
        <w:tc>
          <w:tcPr>
            <w:tcW w:w="978" w:type="dxa"/>
            <w:tcBorders>
              <w:top w:val="nil"/>
              <w:left w:val="nil"/>
              <w:bottom w:val="single" w:sz="4" w:space="0" w:color="auto"/>
              <w:right w:val="single" w:sz="4" w:space="0" w:color="auto"/>
            </w:tcBorders>
            <w:noWrap/>
            <w:vAlign w:val="center"/>
            <w:hideMark/>
          </w:tcPr>
          <w:p w14:paraId="4A06A7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C4503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EA375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FE46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7C440A5" w14:textId="77777777" w:rsidR="00662235" w:rsidRPr="00662235" w:rsidRDefault="00662235" w:rsidP="00662235">
            <w:pPr>
              <w:rPr>
                <w:sz w:val="20"/>
                <w:szCs w:val="20"/>
                <w:lang w:val="en-US" w:eastAsia="en-US" w:bidi="ar-SA"/>
              </w:rPr>
            </w:pPr>
          </w:p>
        </w:tc>
      </w:tr>
      <w:tr w:rsidR="00662235" w:rsidRPr="00662235" w14:paraId="7BF726C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1B6D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063AE46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p>
        </w:tc>
        <w:tc>
          <w:tcPr>
            <w:tcW w:w="978" w:type="dxa"/>
            <w:tcBorders>
              <w:top w:val="nil"/>
              <w:left w:val="nil"/>
              <w:bottom w:val="single" w:sz="4" w:space="0" w:color="auto"/>
              <w:right w:val="single" w:sz="4" w:space="0" w:color="auto"/>
            </w:tcBorders>
            <w:noWrap/>
            <w:vAlign w:val="center"/>
            <w:hideMark/>
          </w:tcPr>
          <w:p w14:paraId="1C5907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E7164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F39D0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67EFA1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7,64</w:t>
            </w:r>
          </w:p>
        </w:tc>
        <w:tc>
          <w:tcPr>
            <w:tcW w:w="221" w:type="dxa"/>
            <w:vAlign w:val="center"/>
            <w:hideMark/>
          </w:tcPr>
          <w:p w14:paraId="6F21BA5B" w14:textId="77777777" w:rsidR="00662235" w:rsidRPr="00662235" w:rsidRDefault="00662235" w:rsidP="00662235">
            <w:pPr>
              <w:rPr>
                <w:sz w:val="20"/>
                <w:szCs w:val="20"/>
                <w:lang w:val="en-US" w:eastAsia="en-US" w:bidi="ar-SA"/>
              </w:rPr>
            </w:pPr>
          </w:p>
        </w:tc>
      </w:tr>
      <w:tr w:rsidR="00662235" w:rsidRPr="00662235" w14:paraId="4DE9A6BB"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539856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62CC06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лестниц</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DDDDA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3116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w:t>
            </w:r>
          </w:p>
        </w:tc>
        <w:tc>
          <w:tcPr>
            <w:tcW w:w="1300" w:type="dxa"/>
            <w:tcBorders>
              <w:top w:val="nil"/>
              <w:left w:val="nil"/>
              <w:bottom w:val="single" w:sz="4" w:space="0" w:color="auto"/>
              <w:right w:val="single" w:sz="4" w:space="0" w:color="auto"/>
            </w:tcBorders>
            <w:noWrap/>
            <w:vAlign w:val="center"/>
            <w:hideMark/>
          </w:tcPr>
          <w:p w14:paraId="5E550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ED52B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39,46</w:t>
            </w:r>
          </w:p>
        </w:tc>
        <w:tc>
          <w:tcPr>
            <w:tcW w:w="221" w:type="dxa"/>
            <w:vAlign w:val="center"/>
            <w:hideMark/>
          </w:tcPr>
          <w:p w14:paraId="52E59DF5" w14:textId="77777777" w:rsidR="00662235" w:rsidRPr="00662235" w:rsidRDefault="00662235" w:rsidP="00662235">
            <w:pPr>
              <w:rPr>
                <w:sz w:val="20"/>
                <w:szCs w:val="20"/>
                <w:lang w:val="en-US" w:eastAsia="en-US" w:bidi="ar-SA"/>
              </w:rPr>
            </w:pPr>
          </w:p>
        </w:tc>
      </w:tr>
      <w:tr w:rsidR="00662235" w:rsidRPr="00662235" w14:paraId="2382FB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AE2E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049F4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03BDF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40183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191EF5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53CBB7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89,96</w:t>
            </w:r>
          </w:p>
        </w:tc>
        <w:tc>
          <w:tcPr>
            <w:tcW w:w="221" w:type="dxa"/>
            <w:vAlign w:val="center"/>
            <w:hideMark/>
          </w:tcPr>
          <w:p w14:paraId="4942D21A" w14:textId="77777777" w:rsidR="00662235" w:rsidRPr="00662235" w:rsidRDefault="00662235" w:rsidP="00662235">
            <w:pPr>
              <w:rPr>
                <w:sz w:val="20"/>
                <w:szCs w:val="20"/>
                <w:lang w:val="en-US" w:eastAsia="en-US" w:bidi="ar-SA"/>
              </w:rPr>
            </w:pPr>
          </w:p>
        </w:tc>
      </w:tr>
      <w:tr w:rsidR="00662235" w:rsidRPr="00662235" w14:paraId="1EBEC00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E5DF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7C624F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784EB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4E4A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037EC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32435D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132,86</w:t>
            </w:r>
          </w:p>
        </w:tc>
        <w:tc>
          <w:tcPr>
            <w:tcW w:w="221" w:type="dxa"/>
            <w:vAlign w:val="center"/>
            <w:hideMark/>
          </w:tcPr>
          <w:p w14:paraId="5D584793" w14:textId="77777777" w:rsidR="00662235" w:rsidRPr="00662235" w:rsidRDefault="00662235" w:rsidP="00662235">
            <w:pPr>
              <w:rPr>
                <w:sz w:val="20"/>
                <w:szCs w:val="20"/>
                <w:lang w:val="en-US" w:eastAsia="en-US" w:bidi="ar-SA"/>
              </w:rPr>
            </w:pPr>
          </w:p>
        </w:tc>
      </w:tr>
      <w:tr w:rsidR="00662235" w:rsidRPr="00662235" w14:paraId="28A462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6D976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F92C2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6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2C43BE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DE9F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53F7F1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6A0063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15,44</w:t>
            </w:r>
          </w:p>
        </w:tc>
        <w:tc>
          <w:tcPr>
            <w:tcW w:w="221" w:type="dxa"/>
            <w:vAlign w:val="center"/>
            <w:hideMark/>
          </w:tcPr>
          <w:p w14:paraId="2BE5C431" w14:textId="77777777" w:rsidR="00662235" w:rsidRPr="00662235" w:rsidRDefault="00662235" w:rsidP="00662235">
            <w:pPr>
              <w:rPr>
                <w:sz w:val="20"/>
                <w:szCs w:val="20"/>
                <w:lang w:val="en-US" w:eastAsia="en-US" w:bidi="ar-SA"/>
              </w:rPr>
            </w:pPr>
          </w:p>
        </w:tc>
      </w:tr>
      <w:tr w:rsidR="00662235" w:rsidRPr="00662235" w14:paraId="53C9FA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5521C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A1A93E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платформы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68A84E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C7E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1300" w:type="dxa"/>
            <w:tcBorders>
              <w:top w:val="nil"/>
              <w:left w:val="nil"/>
              <w:bottom w:val="single" w:sz="4" w:space="0" w:color="auto"/>
              <w:right w:val="single" w:sz="4" w:space="0" w:color="auto"/>
            </w:tcBorders>
            <w:noWrap/>
            <w:vAlign w:val="center"/>
            <w:hideMark/>
          </w:tcPr>
          <w:p w14:paraId="5E7DF2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20C62D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72,78</w:t>
            </w:r>
          </w:p>
        </w:tc>
        <w:tc>
          <w:tcPr>
            <w:tcW w:w="221" w:type="dxa"/>
            <w:vAlign w:val="center"/>
            <w:hideMark/>
          </w:tcPr>
          <w:p w14:paraId="6DD9B38C" w14:textId="77777777" w:rsidR="00662235" w:rsidRPr="00662235" w:rsidRDefault="00662235" w:rsidP="00662235">
            <w:pPr>
              <w:rPr>
                <w:sz w:val="20"/>
                <w:szCs w:val="20"/>
                <w:lang w:val="en-US" w:eastAsia="en-US" w:bidi="ar-SA"/>
              </w:rPr>
            </w:pPr>
          </w:p>
        </w:tc>
      </w:tr>
      <w:tr w:rsidR="00662235" w:rsidRPr="00662235" w14:paraId="0CFC4C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92FF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504DD6A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6  150*150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55319A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B093F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17,1</w:t>
            </w:r>
          </w:p>
        </w:tc>
        <w:tc>
          <w:tcPr>
            <w:tcW w:w="1300" w:type="dxa"/>
            <w:tcBorders>
              <w:top w:val="nil"/>
              <w:left w:val="nil"/>
              <w:bottom w:val="single" w:sz="4" w:space="0" w:color="auto"/>
              <w:right w:val="single" w:sz="4" w:space="0" w:color="auto"/>
            </w:tcBorders>
            <w:noWrap/>
            <w:vAlign w:val="center"/>
            <w:hideMark/>
          </w:tcPr>
          <w:p w14:paraId="5CD946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6826E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20,96</w:t>
            </w:r>
          </w:p>
        </w:tc>
        <w:tc>
          <w:tcPr>
            <w:tcW w:w="221" w:type="dxa"/>
            <w:vAlign w:val="center"/>
            <w:hideMark/>
          </w:tcPr>
          <w:p w14:paraId="24DEA8BE" w14:textId="77777777" w:rsidR="00662235" w:rsidRPr="00662235" w:rsidRDefault="00662235" w:rsidP="00662235">
            <w:pPr>
              <w:rPr>
                <w:sz w:val="20"/>
                <w:szCs w:val="20"/>
                <w:lang w:val="en-US" w:eastAsia="en-US" w:bidi="ar-SA"/>
              </w:rPr>
            </w:pPr>
          </w:p>
        </w:tc>
      </w:tr>
      <w:tr w:rsidR="00662235" w:rsidRPr="00662235" w14:paraId="6C258CD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4608FB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193CE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7E69E2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F2632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376DAB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0565B9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163,45</w:t>
            </w:r>
          </w:p>
        </w:tc>
        <w:tc>
          <w:tcPr>
            <w:tcW w:w="221" w:type="dxa"/>
            <w:vAlign w:val="center"/>
            <w:hideMark/>
          </w:tcPr>
          <w:p w14:paraId="2A933358" w14:textId="77777777" w:rsidR="00662235" w:rsidRPr="00662235" w:rsidRDefault="00662235" w:rsidP="00662235">
            <w:pPr>
              <w:rPr>
                <w:sz w:val="20"/>
                <w:szCs w:val="20"/>
                <w:lang w:val="en-US" w:eastAsia="en-US" w:bidi="ar-SA"/>
              </w:rPr>
            </w:pPr>
          </w:p>
        </w:tc>
      </w:tr>
      <w:tr w:rsidR="00662235" w:rsidRPr="00662235" w14:paraId="46C91391"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7798C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C19264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2BDE0C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09F8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1300" w:type="dxa"/>
            <w:tcBorders>
              <w:top w:val="nil"/>
              <w:left w:val="nil"/>
              <w:bottom w:val="single" w:sz="4" w:space="0" w:color="auto"/>
              <w:right w:val="single" w:sz="4" w:space="0" w:color="auto"/>
            </w:tcBorders>
            <w:noWrap/>
            <w:vAlign w:val="center"/>
            <w:hideMark/>
          </w:tcPr>
          <w:p w14:paraId="0293E8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7F52BB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408,21</w:t>
            </w:r>
          </w:p>
        </w:tc>
        <w:tc>
          <w:tcPr>
            <w:tcW w:w="221" w:type="dxa"/>
            <w:vAlign w:val="center"/>
            <w:hideMark/>
          </w:tcPr>
          <w:p w14:paraId="23FD483D" w14:textId="77777777" w:rsidR="00662235" w:rsidRPr="00662235" w:rsidRDefault="00662235" w:rsidP="00662235">
            <w:pPr>
              <w:rPr>
                <w:sz w:val="20"/>
                <w:szCs w:val="20"/>
                <w:lang w:val="en-US" w:eastAsia="en-US" w:bidi="ar-SA"/>
              </w:rPr>
            </w:pPr>
          </w:p>
        </w:tc>
      </w:tr>
      <w:tr w:rsidR="00662235" w:rsidRPr="00662235" w14:paraId="7756D84E"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2B007F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D27A1C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475E7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A475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F37D8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7C6718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49,14</w:t>
            </w:r>
          </w:p>
        </w:tc>
        <w:tc>
          <w:tcPr>
            <w:tcW w:w="221" w:type="dxa"/>
            <w:vAlign w:val="center"/>
            <w:hideMark/>
          </w:tcPr>
          <w:p w14:paraId="1A1A2053" w14:textId="77777777" w:rsidR="00662235" w:rsidRPr="00662235" w:rsidRDefault="00662235" w:rsidP="00662235">
            <w:pPr>
              <w:rPr>
                <w:sz w:val="20"/>
                <w:szCs w:val="20"/>
                <w:lang w:val="en-US" w:eastAsia="en-US" w:bidi="ar-SA"/>
              </w:rPr>
            </w:pPr>
          </w:p>
        </w:tc>
      </w:tr>
      <w:tr w:rsidR="00662235" w:rsidRPr="00662235" w14:paraId="6CF8C50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B525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156B2D4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- 2</w:t>
            </w:r>
          </w:p>
        </w:tc>
        <w:tc>
          <w:tcPr>
            <w:tcW w:w="978" w:type="dxa"/>
            <w:tcBorders>
              <w:top w:val="nil"/>
              <w:left w:val="nil"/>
              <w:bottom w:val="single" w:sz="4" w:space="0" w:color="auto"/>
              <w:right w:val="single" w:sz="4" w:space="0" w:color="auto"/>
            </w:tcBorders>
            <w:noWrap/>
            <w:vAlign w:val="center"/>
            <w:hideMark/>
          </w:tcPr>
          <w:p w14:paraId="4BB40D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574D1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DA00F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084CC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19FDD48" w14:textId="77777777" w:rsidR="00662235" w:rsidRPr="00662235" w:rsidRDefault="00662235" w:rsidP="00662235">
            <w:pPr>
              <w:rPr>
                <w:sz w:val="20"/>
                <w:szCs w:val="20"/>
                <w:lang w:val="en-US" w:eastAsia="en-US" w:bidi="ar-SA"/>
              </w:rPr>
            </w:pPr>
          </w:p>
        </w:tc>
      </w:tr>
      <w:tr w:rsidR="00662235" w:rsidRPr="00662235" w14:paraId="73ABB6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ACB4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29E918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p>
        </w:tc>
        <w:tc>
          <w:tcPr>
            <w:tcW w:w="978" w:type="dxa"/>
            <w:tcBorders>
              <w:top w:val="nil"/>
              <w:left w:val="nil"/>
              <w:bottom w:val="single" w:sz="4" w:space="0" w:color="auto"/>
              <w:right w:val="single" w:sz="4" w:space="0" w:color="auto"/>
            </w:tcBorders>
            <w:noWrap/>
            <w:vAlign w:val="center"/>
            <w:hideMark/>
          </w:tcPr>
          <w:p w14:paraId="78428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C5C4B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6BD671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1CBA6E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8,00</w:t>
            </w:r>
          </w:p>
        </w:tc>
        <w:tc>
          <w:tcPr>
            <w:tcW w:w="221" w:type="dxa"/>
            <w:vAlign w:val="center"/>
            <w:hideMark/>
          </w:tcPr>
          <w:p w14:paraId="3723CE3C" w14:textId="77777777" w:rsidR="00662235" w:rsidRPr="00662235" w:rsidRDefault="00662235" w:rsidP="00662235">
            <w:pPr>
              <w:rPr>
                <w:sz w:val="20"/>
                <w:szCs w:val="20"/>
                <w:lang w:val="en-US" w:eastAsia="en-US" w:bidi="ar-SA"/>
              </w:rPr>
            </w:pPr>
          </w:p>
        </w:tc>
      </w:tr>
      <w:tr w:rsidR="00662235" w:rsidRPr="00662235" w14:paraId="51E6A939"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1D92A7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E43197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лестница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3560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DC78A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1300" w:type="dxa"/>
            <w:tcBorders>
              <w:top w:val="nil"/>
              <w:left w:val="nil"/>
              <w:bottom w:val="single" w:sz="4" w:space="0" w:color="auto"/>
              <w:right w:val="single" w:sz="4" w:space="0" w:color="auto"/>
            </w:tcBorders>
            <w:noWrap/>
            <w:vAlign w:val="center"/>
            <w:hideMark/>
          </w:tcPr>
          <w:p w14:paraId="3B07D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37F397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8,03</w:t>
            </w:r>
          </w:p>
        </w:tc>
        <w:tc>
          <w:tcPr>
            <w:tcW w:w="221" w:type="dxa"/>
            <w:vAlign w:val="center"/>
            <w:hideMark/>
          </w:tcPr>
          <w:p w14:paraId="1709113A" w14:textId="77777777" w:rsidR="00662235" w:rsidRPr="00662235" w:rsidRDefault="00662235" w:rsidP="00662235">
            <w:pPr>
              <w:rPr>
                <w:sz w:val="20"/>
                <w:szCs w:val="20"/>
                <w:lang w:val="en-US" w:eastAsia="en-US" w:bidi="ar-SA"/>
              </w:rPr>
            </w:pPr>
          </w:p>
        </w:tc>
      </w:tr>
      <w:tr w:rsidR="00662235" w:rsidRPr="00662235" w14:paraId="1B321596"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18F6D0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FAFE53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Бутабетон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подпорная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постройки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9FA73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2A4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A161A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49,88</w:t>
            </w:r>
          </w:p>
        </w:tc>
        <w:tc>
          <w:tcPr>
            <w:tcW w:w="977" w:type="dxa"/>
            <w:tcBorders>
              <w:top w:val="nil"/>
              <w:left w:val="nil"/>
              <w:bottom w:val="single" w:sz="4" w:space="0" w:color="auto"/>
              <w:right w:val="single" w:sz="4" w:space="0" w:color="auto"/>
            </w:tcBorders>
            <w:noWrap/>
            <w:vAlign w:val="center"/>
            <w:hideMark/>
          </w:tcPr>
          <w:p w14:paraId="1CF22F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74,83</w:t>
            </w:r>
          </w:p>
        </w:tc>
        <w:tc>
          <w:tcPr>
            <w:tcW w:w="221" w:type="dxa"/>
            <w:vAlign w:val="center"/>
            <w:hideMark/>
          </w:tcPr>
          <w:p w14:paraId="121DC598" w14:textId="77777777" w:rsidR="00662235" w:rsidRPr="00662235" w:rsidRDefault="00662235" w:rsidP="00662235">
            <w:pPr>
              <w:rPr>
                <w:sz w:val="20"/>
                <w:szCs w:val="20"/>
                <w:lang w:val="en-US" w:eastAsia="en-US" w:bidi="ar-SA"/>
              </w:rPr>
            </w:pPr>
          </w:p>
        </w:tc>
      </w:tr>
      <w:tr w:rsidR="00662235" w:rsidRPr="00662235" w14:paraId="39910F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72EC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32DEBF3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659E0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11665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w:t>
            </w:r>
          </w:p>
        </w:tc>
        <w:tc>
          <w:tcPr>
            <w:tcW w:w="1300" w:type="dxa"/>
            <w:tcBorders>
              <w:top w:val="nil"/>
              <w:left w:val="nil"/>
              <w:bottom w:val="single" w:sz="4" w:space="0" w:color="auto"/>
              <w:right w:val="single" w:sz="4" w:space="0" w:color="auto"/>
            </w:tcBorders>
            <w:noWrap/>
            <w:vAlign w:val="center"/>
            <w:hideMark/>
          </w:tcPr>
          <w:p w14:paraId="33446A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62B031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95,36</w:t>
            </w:r>
          </w:p>
        </w:tc>
        <w:tc>
          <w:tcPr>
            <w:tcW w:w="221" w:type="dxa"/>
            <w:vAlign w:val="center"/>
            <w:hideMark/>
          </w:tcPr>
          <w:p w14:paraId="1C5D123B" w14:textId="77777777" w:rsidR="00662235" w:rsidRPr="00662235" w:rsidRDefault="00662235" w:rsidP="00662235">
            <w:pPr>
              <w:rPr>
                <w:sz w:val="20"/>
                <w:szCs w:val="20"/>
                <w:lang w:val="en-US" w:eastAsia="en-US" w:bidi="ar-SA"/>
              </w:rPr>
            </w:pPr>
          </w:p>
        </w:tc>
      </w:tr>
      <w:tr w:rsidR="00662235" w:rsidRPr="00662235" w14:paraId="463087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0FE9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67D9E9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C396D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23464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w:t>
            </w:r>
          </w:p>
        </w:tc>
        <w:tc>
          <w:tcPr>
            <w:tcW w:w="1300" w:type="dxa"/>
            <w:tcBorders>
              <w:top w:val="nil"/>
              <w:left w:val="nil"/>
              <w:bottom w:val="single" w:sz="4" w:space="0" w:color="auto"/>
              <w:right w:val="single" w:sz="4" w:space="0" w:color="auto"/>
            </w:tcBorders>
            <w:noWrap/>
            <w:vAlign w:val="center"/>
            <w:hideMark/>
          </w:tcPr>
          <w:p w14:paraId="7F08D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12471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32,11</w:t>
            </w:r>
          </w:p>
        </w:tc>
        <w:tc>
          <w:tcPr>
            <w:tcW w:w="221" w:type="dxa"/>
            <w:vAlign w:val="center"/>
            <w:hideMark/>
          </w:tcPr>
          <w:p w14:paraId="4C71D621" w14:textId="77777777" w:rsidR="00662235" w:rsidRPr="00662235" w:rsidRDefault="00662235" w:rsidP="00662235">
            <w:pPr>
              <w:rPr>
                <w:sz w:val="20"/>
                <w:szCs w:val="20"/>
                <w:lang w:val="en-US" w:eastAsia="en-US" w:bidi="ar-SA"/>
              </w:rPr>
            </w:pPr>
          </w:p>
        </w:tc>
      </w:tr>
      <w:tr w:rsidR="00662235" w:rsidRPr="00662235" w14:paraId="18231C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BA0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0B0FA5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6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3081F5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4AA00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08D392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37B0F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3,80</w:t>
            </w:r>
          </w:p>
        </w:tc>
        <w:tc>
          <w:tcPr>
            <w:tcW w:w="221" w:type="dxa"/>
            <w:vAlign w:val="center"/>
            <w:hideMark/>
          </w:tcPr>
          <w:p w14:paraId="1B2FE9A5" w14:textId="77777777" w:rsidR="00662235" w:rsidRPr="00662235" w:rsidRDefault="00662235" w:rsidP="00662235">
            <w:pPr>
              <w:rPr>
                <w:sz w:val="20"/>
                <w:szCs w:val="20"/>
                <w:lang w:val="en-US" w:eastAsia="en-US" w:bidi="ar-SA"/>
              </w:rPr>
            </w:pPr>
          </w:p>
        </w:tc>
      </w:tr>
      <w:tr w:rsidR="00662235" w:rsidRPr="00662235" w14:paraId="0E01109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5FEF3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0D4318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платформы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177E3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08D9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0,24</w:t>
            </w:r>
          </w:p>
        </w:tc>
        <w:tc>
          <w:tcPr>
            <w:tcW w:w="1300" w:type="dxa"/>
            <w:tcBorders>
              <w:top w:val="nil"/>
              <w:left w:val="nil"/>
              <w:bottom w:val="single" w:sz="4" w:space="0" w:color="auto"/>
              <w:right w:val="single" w:sz="4" w:space="0" w:color="auto"/>
            </w:tcBorders>
            <w:noWrap/>
            <w:vAlign w:val="center"/>
            <w:hideMark/>
          </w:tcPr>
          <w:p w14:paraId="336BB2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45B282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12,84</w:t>
            </w:r>
          </w:p>
        </w:tc>
        <w:tc>
          <w:tcPr>
            <w:tcW w:w="221" w:type="dxa"/>
            <w:vAlign w:val="center"/>
            <w:hideMark/>
          </w:tcPr>
          <w:p w14:paraId="6C51824F" w14:textId="77777777" w:rsidR="00662235" w:rsidRPr="00662235" w:rsidRDefault="00662235" w:rsidP="00662235">
            <w:pPr>
              <w:rPr>
                <w:sz w:val="20"/>
                <w:szCs w:val="20"/>
                <w:lang w:val="en-US" w:eastAsia="en-US" w:bidi="ar-SA"/>
              </w:rPr>
            </w:pPr>
          </w:p>
        </w:tc>
      </w:tr>
      <w:tr w:rsidR="00662235" w:rsidRPr="00662235" w14:paraId="65E4636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E6C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467958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6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14E131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28F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25CC0A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FBFA1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3,80</w:t>
            </w:r>
          </w:p>
        </w:tc>
        <w:tc>
          <w:tcPr>
            <w:tcW w:w="221" w:type="dxa"/>
            <w:vAlign w:val="center"/>
            <w:hideMark/>
          </w:tcPr>
          <w:p w14:paraId="1593E5D2" w14:textId="77777777" w:rsidR="00662235" w:rsidRPr="00662235" w:rsidRDefault="00662235" w:rsidP="00662235">
            <w:pPr>
              <w:rPr>
                <w:sz w:val="20"/>
                <w:szCs w:val="20"/>
                <w:lang w:val="en-US" w:eastAsia="en-US" w:bidi="ar-SA"/>
              </w:rPr>
            </w:pPr>
          </w:p>
        </w:tc>
      </w:tr>
      <w:tr w:rsidR="00662235" w:rsidRPr="00662235" w14:paraId="255E5FB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5C77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F54E7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07300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81C6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62AB09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568A25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39,23</w:t>
            </w:r>
          </w:p>
        </w:tc>
        <w:tc>
          <w:tcPr>
            <w:tcW w:w="221" w:type="dxa"/>
            <w:vAlign w:val="center"/>
            <w:hideMark/>
          </w:tcPr>
          <w:p w14:paraId="0CBF63A5" w14:textId="77777777" w:rsidR="00662235" w:rsidRPr="00662235" w:rsidRDefault="00662235" w:rsidP="00662235">
            <w:pPr>
              <w:rPr>
                <w:sz w:val="20"/>
                <w:szCs w:val="20"/>
                <w:lang w:val="en-US" w:eastAsia="en-US" w:bidi="ar-SA"/>
              </w:rPr>
            </w:pPr>
          </w:p>
        </w:tc>
      </w:tr>
      <w:tr w:rsidR="00662235" w:rsidRPr="00662235" w14:paraId="7278A67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08A16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C9554C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лестничная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площадка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47E20C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61656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620D0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291D7C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72,04</w:t>
            </w:r>
          </w:p>
        </w:tc>
        <w:tc>
          <w:tcPr>
            <w:tcW w:w="221" w:type="dxa"/>
            <w:vAlign w:val="center"/>
            <w:hideMark/>
          </w:tcPr>
          <w:p w14:paraId="6B4FE106" w14:textId="77777777" w:rsidR="00662235" w:rsidRPr="00662235" w:rsidRDefault="00662235" w:rsidP="00662235">
            <w:pPr>
              <w:rPr>
                <w:sz w:val="20"/>
                <w:szCs w:val="20"/>
                <w:lang w:val="en-US" w:eastAsia="en-US" w:bidi="ar-SA"/>
              </w:rPr>
            </w:pPr>
          </w:p>
        </w:tc>
      </w:tr>
      <w:tr w:rsidR="00662235" w:rsidRPr="00662235" w14:paraId="42CEA2C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99692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091246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подпорной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1B2EB4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9D707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795036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15383A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66,03</w:t>
            </w:r>
          </w:p>
        </w:tc>
        <w:tc>
          <w:tcPr>
            <w:tcW w:w="221" w:type="dxa"/>
            <w:vAlign w:val="center"/>
            <w:hideMark/>
          </w:tcPr>
          <w:p w14:paraId="2929C746" w14:textId="77777777" w:rsidR="00662235" w:rsidRPr="00662235" w:rsidRDefault="00662235" w:rsidP="00662235">
            <w:pPr>
              <w:rPr>
                <w:sz w:val="20"/>
                <w:szCs w:val="20"/>
                <w:lang w:val="en-US" w:eastAsia="en-US" w:bidi="ar-SA"/>
              </w:rPr>
            </w:pPr>
          </w:p>
        </w:tc>
      </w:tr>
      <w:tr w:rsidR="00662235" w:rsidRPr="00662235" w14:paraId="3A70526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C4821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646CB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декоративный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нержавеющаясталь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h=900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4F180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FD66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1300" w:type="dxa"/>
            <w:tcBorders>
              <w:top w:val="nil"/>
              <w:left w:val="nil"/>
              <w:bottom w:val="single" w:sz="4" w:space="0" w:color="auto"/>
              <w:right w:val="single" w:sz="4" w:space="0" w:color="auto"/>
            </w:tcBorders>
            <w:noWrap/>
            <w:vAlign w:val="center"/>
            <w:hideMark/>
          </w:tcPr>
          <w:p w14:paraId="4084AF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D433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67,16</w:t>
            </w:r>
          </w:p>
        </w:tc>
        <w:tc>
          <w:tcPr>
            <w:tcW w:w="221" w:type="dxa"/>
            <w:vAlign w:val="center"/>
            <w:hideMark/>
          </w:tcPr>
          <w:p w14:paraId="55E48287" w14:textId="77777777" w:rsidR="00662235" w:rsidRPr="00662235" w:rsidRDefault="00662235" w:rsidP="00662235">
            <w:pPr>
              <w:rPr>
                <w:sz w:val="20"/>
                <w:szCs w:val="20"/>
                <w:lang w:val="en-US" w:eastAsia="en-US" w:bidi="ar-SA"/>
              </w:rPr>
            </w:pPr>
          </w:p>
        </w:tc>
      </w:tr>
      <w:tr w:rsidR="00662235" w:rsidRPr="00662235" w14:paraId="2B09D78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161F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25CAC72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- 3, 4</w:t>
            </w:r>
          </w:p>
        </w:tc>
        <w:tc>
          <w:tcPr>
            <w:tcW w:w="978" w:type="dxa"/>
            <w:tcBorders>
              <w:top w:val="nil"/>
              <w:left w:val="nil"/>
              <w:bottom w:val="single" w:sz="4" w:space="0" w:color="auto"/>
              <w:right w:val="single" w:sz="4" w:space="0" w:color="auto"/>
            </w:tcBorders>
            <w:noWrap/>
            <w:vAlign w:val="center"/>
            <w:hideMark/>
          </w:tcPr>
          <w:p w14:paraId="6F480F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A8944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F17B5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B8F7F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B29BB79" w14:textId="77777777" w:rsidR="00662235" w:rsidRPr="00662235" w:rsidRDefault="00662235" w:rsidP="00662235">
            <w:pPr>
              <w:rPr>
                <w:sz w:val="20"/>
                <w:szCs w:val="20"/>
                <w:lang w:val="en-US" w:eastAsia="en-US" w:bidi="ar-SA"/>
              </w:rPr>
            </w:pPr>
          </w:p>
        </w:tc>
      </w:tr>
      <w:tr w:rsidR="00662235" w:rsidRPr="00662235" w14:paraId="2B53469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39EA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87A352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Рука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руку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наземным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сносом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III</w:t>
            </w:r>
          </w:p>
        </w:tc>
        <w:tc>
          <w:tcPr>
            <w:tcW w:w="978" w:type="dxa"/>
            <w:tcBorders>
              <w:top w:val="nil"/>
              <w:left w:val="nil"/>
              <w:bottom w:val="single" w:sz="4" w:space="0" w:color="auto"/>
              <w:right w:val="single" w:sz="4" w:space="0" w:color="auto"/>
            </w:tcBorders>
            <w:noWrap/>
            <w:vAlign w:val="center"/>
            <w:hideMark/>
          </w:tcPr>
          <w:p w14:paraId="3355A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8ECD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1300" w:type="dxa"/>
            <w:tcBorders>
              <w:top w:val="nil"/>
              <w:left w:val="nil"/>
              <w:bottom w:val="single" w:sz="4" w:space="0" w:color="auto"/>
              <w:right w:val="single" w:sz="4" w:space="0" w:color="auto"/>
            </w:tcBorders>
            <w:noWrap/>
            <w:vAlign w:val="center"/>
            <w:hideMark/>
          </w:tcPr>
          <w:p w14:paraId="31F6F8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6AB7CE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16,00</w:t>
            </w:r>
          </w:p>
        </w:tc>
        <w:tc>
          <w:tcPr>
            <w:tcW w:w="221" w:type="dxa"/>
            <w:vAlign w:val="center"/>
            <w:hideMark/>
          </w:tcPr>
          <w:p w14:paraId="287BAAC6" w14:textId="77777777" w:rsidR="00662235" w:rsidRPr="00662235" w:rsidRDefault="00662235" w:rsidP="00662235">
            <w:pPr>
              <w:rPr>
                <w:sz w:val="20"/>
                <w:szCs w:val="20"/>
                <w:lang w:val="en-US" w:eastAsia="en-US" w:bidi="ar-SA"/>
              </w:rPr>
            </w:pPr>
          </w:p>
        </w:tc>
      </w:tr>
      <w:tr w:rsidR="00662235" w:rsidRPr="00662235" w14:paraId="3DF412C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4C724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6C8B9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лестница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100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D7987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A44B3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1300" w:type="dxa"/>
            <w:tcBorders>
              <w:top w:val="nil"/>
              <w:left w:val="nil"/>
              <w:bottom w:val="single" w:sz="4" w:space="0" w:color="auto"/>
              <w:right w:val="single" w:sz="4" w:space="0" w:color="auto"/>
            </w:tcBorders>
            <w:noWrap/>
            <w:vAlign w:val="center"/>
            <w:hideMark/>
          </w:tcPr>
          <w:p w14:paraId="68ABE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554F7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w:t>
            </w:r>
          </w:p>
        </w:tc>
        <w:tc>
          <w:tcPr>
            <w:tcW w:w="221" w:type="dxa"/>
            <w:vAlign w:val="center"/>
            <w:hideMark/>
          </w:tcPr>
          <w:p w14:paraId="47B676B0" w14:textId="77777777" w:rsidR="00662235" w:rsidRPr="00662235" w:rsidRDefault="00662235" w:rsidP="00662235">
            <w:pPr>
              <w:rPr>
                <w:sz w:val="20"/>
                <w:szCs w:val="20"/>
                <w:lang w:val="en-US" w:eastAsia="en-US" w:bidi="ar-SA"/>
              </w:rPr>
            </w:pPr>
          </w:p>
        </w:tc>
      </w:tr>
      <w:tr w:rsidR="00662235" w:rsidRPr="00662235" w14:paraId="5C1D537D"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78067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4146C7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Бутабетон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подпорной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4E912C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2746B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74D7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49,88</w:t>
            </w:r>
          </w:p>
        </w:tc>
        <w:tc>
          <w:tcPr>
            <w:tcW w:w="977" w:type="dxa"/>
            <w:tcBorders>
              <w:top w:val="nil"/>
              <w:left w:val="nil"/>
              <w:bottom w:val="single" w:sz="4" w:space="0" w:color="auto"/>
              <w:right w:val="single" w:sz="4" w:space="0" w:color="auto"/>
            </w:tcBorders>
            <w:noWrap/>
            <w:vAlign w:val="center"/>
            <w:hideMark/>
          </w:tcPr>
          <w:p w14:paraId="32362A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149,65</w:t>
            </w:r>
          </w:p>
        </w:tc>
        <w:tc>
          <w:tcPr>
            <w:tcW w:w="221" w:type="dxa"/>
            <w:vAlign w:val="center"/>
            <w:hideMark/>
          </w:tcPr>
          <w:p w14:paraId="62FE9815" w14:textId="77777777" w:rsidR="00662235" w:rsidRPr="00662235" w:rsidRDefault="00662235" w:rsidP="00662235">
            <w:pPr>
              <w:rPr>
                <w:sz w:val="20"/>
                <w:szCs w:val="20"/>
                <w:lang w:val="en-US" w:eastAsia="en-US" w:bidi="ar-SA"/>
              </w:rPr>
            </w:pPr>
          </w:p>
        </w:tc>
      </w:tr>
      <w:tr w:rsidR="00662235" w:rsidRPr="00662235" w14:paraId="340DE23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18D7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01F653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1F7A3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F7D63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w:t>
            </w:r>
          </w:p>
        </w:tc>
        <w:tc>
          <w:tcPr>
            <w:tcW w:w="1300" w:type="dxa"/>
            <w:tcBorders>
              <w:top w:val="nil"/>
              <w:left w:val="nil"/>
              <w:bottom w:val="single" w:sz="4" w:space="0" w:color="auto"/>
              <w:right w:val="single" w:sz="4" w:space="0" w:color="auto"/>
            </w:tcBorders>
            <w:noWrap/>
            <w:vAlign w:val="center"/>
            <w:hideMark/>
          </w:tcPr>
          <w:p w14:paraId="78609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2CB3FC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190,71</w:t>
            </w:r>
          </w:p>
        </w:tc>
        <w:tc>
          <w:tcPr>
            <w:tcW w:w="221" w:type="dxa"/>
            <w:vAlign w:val="center"/>
            <w:hideMark/>
          </w:tcPr>
          <w:p w14:paraId="0FFB3ADD" w14:textId="77777777" w:rsidR="00662235" w:rsidRPr="00662235" w:rsidRDefault="00662235" w:rsidP="00662235">
            <w:pPr>
              <w:rPr>
                <w:sz w:val="20"/>
                <w:szCs w:val="20"/>
                <w:lang w:val="en-US" w:eastAsia="en-US" w:bidi="ar-SA"/>
              </w:rPr>
            </w:pPr>
          </w:p>
        </w:tc>
      </w:tr>
      <w:tr w:rsidR="00662235" w:rsidRPr="00662235" w14:paraId="2F1FB0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AB24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799A84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4CD972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FD0B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0,58</w:t>
            </w:r>
          </w:p>
        </w:tc>
        <w:tc>
          <w:tcPr>
            <w:tcW w:w="1300" w:type="dxa"/>
            <w:tcBorders>
              <w:top w:val="nil"/>
              <w:left w:val="nil"/>
              <w:bottom w:val="single" w:sz="4" w:space="0" w:color="auto"/>
              <w:right w:val="single" w:sz="4" w:space="0" w:color="auto"/>
            </w:tcBorders>
            <w:noWrap/>
            <w:vAlign w:val="center"/>
            <w:hideMark/>
          </w:tcPr>
          <w:p w14:paraId="22A187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29D7F3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64,22</w:t>
            </w:r>
          </w:p>
        </w:tc>
        <w:tc>
          <w:tcPr>
            <w:tcW w:w="221" w:type="dxa"/>
            <w:vAlign w:val="center"/>
            <w:hideMark/>
          </w:tcPr>
          <w:p w14:paraId="5C93DA04" w14:textId="77777777" w:rsidR="00662235" w:rsidRPr="00662235" w:rsidRDefault="00662235" w:rsidP="00662235">
            <w:pPr>
              <w:rPr>
                <w:sz w:val="20"/>
                <w:szCs w:val="20"/>
                <w:lang w:val="en-US" w:eastAsia="en-US" w:bidi="ar-SA"/>
              </w:rPr>
            </w:pPr>
          </w:p>
        </w:tc>
      </w:tr>
      <w:tr w:rsidR="00662235" w:rsidRPr="00662235" w14:paraId="3C1A5E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BB8C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F1981B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6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20911B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9E719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31BD7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4D187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7,60</w:t>
            </w:r>
          </w:p>
        </w:tc>
        <w:tc>
          <w:tcPr>
            <w:tcW w:w="221" w:type="dxa"/>
            <w:vAlign w:val="center"/>
            <w:hideMark/>
          </w:tcPr>
          <w:p w14:paraId="3E0E0D20" w14:textId="77777777" w:rsidR="00662235" w:rsidRPr="00662235" w:rsidRDefault="00662235" w:rsidP="00662235">
            <w:pPr>
              <w:rPr>
                <w:sz w:val="20"/>
                <w:szCs w:val="20"/>
                <w:lang w:val="en-US" w:eastAsia="en-US" w:bidi="ar-SA"/>
              </w:rPr>
            </w:pPr>
          </w:p>
        </w:tc>
      </w:tr>
      <w:tr w:rsidR="00662235" w:rsidRPr="00662235" w14:paraId="1C2A0C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B24C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05293AE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платформы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9C44C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AC0AC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1300" w:type="dxa"/>
            <w:tcBorders>
              <w:top w:val="nil"/>
              <w:left w:val="nil"/>
              <w:bottom w:val="single" w:sz="4" w:space="0" w:color="auto"/>
              <w:right w:val="single" w:sz="4" w:space="0" w:color="auto"/>
            </w:tcBorders>
            <w:noWrap/>
            <w:vAlign w:val="center"/>
            <w:hideMark/>
          </w:tcPr>
          <w:p w14:paraId="6C9FD8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4B4CF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25,69</w:t>
            </w:r>
          </w:p>
        </w:tc>
        <w:tc>
          <w:tcPr>
            <w:tcW w:w="221" w:type="dxa"/>
            <w:vAlign w:val="center"/>
            <w:hideMark/>
          </w:tcPr>
          <w:p w14:paraId="61FF59EF" w14:textId="77777777" w:rsidR="00662235" w:rsidRPr="00662235" w:rsidRDefault="00662235" w:rsidP="00662235">
            <w:pPr>
              <w:rPr>
                <w:sz w:val="20"/>
                <w:szCs w:val="20"/>
                <w:lang w:val="en-US" w:eastAsia="en-US" w:bidi="ar-SA"/>
              </w:rPr>
            </w:pPr>
          </w:p>
        </w:tc>
      </w:tr>
      <w:tr w:rsidR="00662235" w:rsidRPr="00662235" w14:paraId="2199C92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27B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2E0B2D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6  150*150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113AF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E99B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030CA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7ABF9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7,60</w:t>
            </w:r>
          </w:p>
        </w:tc>
        <w:tc>
          <w:tcPr>
            <w:tcW w:w="221" w:type="dxa"/>
            <w:vAlign w:val="center"/>
            <w:hideMark/>
          </w:tcPr>
          <w:p w14:paraId="3BA0C45C" w14:textId="77777777" w:rsidR="00662235" w:rsidRPr="00662235" w:rsidRDefault="00662235" w:rsidP="00662235">
            <w:pPr>
              <w:rPr>
                <w:sz w:val="20"/>
                <w:szCs w:val="20"/>
                <w:lang w:val="en-US" w:eastAsia="en-US" w:bidi="ar-SA"/>
              </w:rPr>
            </w:pPr>
          </w:p>
        </w:tc>
      </w:tr>
      <w:tr w:rsidR="00662235" w:rsidRPr="00662235" w14:paraId="6C7DEB91"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3C78F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9D2440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288E1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84AD8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1300" w:type="dxa"/>
            <w:tcBorders>
              <w:top w:val="nil"/>
              <w:left w:val="nil"/>
              <w:bottom w:val="single" w:sz="4" w:space="0" w:color="auto"/>
              <w:right w:val="single" w:sz="4" w:space="0" w:color="auto"/>
            </w:tcBorders>
            <w:noWrap/>
            <w:vAlign w:val="center"/>
            <w:hideMark/>
          </w:tcPr>
          <w:p w14:paraId="1A4E4F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495160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78,46</w:t>
            </w:r>
          </w:p>
        </w:tc>
        <w:tc>
          <w:tcPr>
            <w:tcW w:w="221" w:type="dxa"/>
            <w:vAlign w:val="center"/>
            <w:hideMark/>
          </w:tcPr>
          <w:p w14:paraId="51F9855C" w14:textId="77777777" w:rsidR="00662235" w:rsidRPr="00662235" w:rsidRDefault="00662235" w:rsidP="00662235">
            <w:pPr>
              <w:rPr>
                <w:sz w:val="20"/>
                <w:szCs w:val="20"/>
                <w:lang w:val="en-US" w:eastAsia="en-US" w:bidi="ar-SA"/>
              </w:rPr>
            </w:pPr>
          </w:p>
        </w:tc>
      </w:tr>
      <w:tr w:rsidR="00662235" w:rsidRPr="00662235" w14:paraId="63B64A5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35C30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1723D15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421C1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DFAEB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1300" w:type="dxa"/>
            <w:tcBorders>
              <w:top w:val="nil"/>
              <w:left w:val="nil"/>
              <w:bottom w:val="single" w:sz="4" w:space="0" w:color="auto"/>
              <w:right w:val="single" w:sz="4" w:space="0" w:color="auto"/>
            </w:tcBorders>
            <w:noWrap/>
            <w:vAlign w:val="center"/>
            <w:hideMark/>
          </w:tcPr>
          <w:p w14:paraId="0E249A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2D3FE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144,08</w:t>
            </w:r>
          </w:p>
        </w:tc>
        <w:tc>
          <w:tcPr>
            <w:tcW w:w="221" w:type="dxa"/>
            <w:vAlign w:val="center"/>
            <w:hideMark/>
          </w:tcPr>
          <w:p w14:paraId="08D80EA3" w14:textId="77777777" w:rsidR="00662235" w:rsidRPr="00662235" w:rsidRDefault="00662235" w:rsidP="00662235">
            <w:pPr>
              <w:rPr>
                <w:sz w:val="20"/>
                <w:szCs w:val="20"/>
                <w:lang w:val="en-US" w:eastAsia="en-US" w:bidi="ar-SA"/>
              </w:rPr>
            </w:pPr>
          </w:p>
        </w:tc>
      </w:tr>
      <w:tr w:rsidR="00662235" w:rsidRPr="00662235" w14:paraId="4364B0C6"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634E1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5658A3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6373AA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7549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1300" w:type="dxa"/>
            <w:tcBorders>
              <w:top w:val="nil"/>
              <w:left w:val="nil"/>
              <w:bottom w:val="single" w:sz="4" w:space="0" w:color="auto"/>
              <w:right w:val="single" w:sz="4" w:space="0" w:color="auto"/>
            </w:tcBorders>
            <w:noWrap/>
            <w:vAlign w:val="center"/>
            <w:hideMark/>
          </w:tcPr>
          <w:p w14:paraId="332D0C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623FD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132,07</w:t>
            </w:r>
          </w:p>
        </w:tc>
        <w:tc>
          <w:tcPr>
            <w:tcW w:w="221" w:type="dxa"/>
            <w:vAlign w:val="center"/>
            <w:hideMark/>
          </w:tcPr>
          <w:p w14:paraId="464E42C7" w14:textId="77777777" w:rsidR="00662235" w:rsidRPr="00662235" w:rsidRDefault="00662235" w:rsidP="00662235">
            <w:pPr>
              <w:rPr>
                <w:sz w:val="20"/>
                <w:szCs w:val="20"/>
                <w:lang w:val="en-US" w:eastAsia="en-US" w:bidi="ar-SA"/>
              </w:rPr>
            </w:pPr>
          </w:p>
        </w:tc>
      </w:tr>
      <w:tr w:rsidR="00662235" w:rsidRPr="00662235" w14:paraId="1FDD671A"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08DE65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56EED40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34987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6CF14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615FD7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4CF77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134,32</w:t>
            </w:r>
          </w:p>
        </w:tc>
        <w:tc>
          <w:tcPr>
            <w:tcW w:w="221" w:type="dxa"/>
            <w:vAlign w:val="center"/>
            <w:hideMark/>
          </w:tcPr>
          <w:p w14:paraId="16283747" w14:textId="77777777" w:rsidR="00662235" w:rsidRPr="00662235" w:rsidRDefault="00662235" w:rsidP="00662235">
            <w:pPr>
              <w:rPr>
                <w:sz w:val="20"/>
                <w:szCs w:val="20"/>
                <w:lang w:val="en-US" w:eastAsia="en-US" w:bidi="ar-SA"/>
              </w:rPr>
            </w:pPr>
          </w:p>
        </w:tc>
      </w:tr>
      <w:tr w:rsidR="00662235" w:rsidRPr="00662235" w14:paraId="22D095E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C90E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B4913A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пандус</w:t>
            </w:r>
            <w:r w:rsidRPr="00662235">
              <w:rPr>
                <w:rFonts w:ascii="Arial Armenian" w:hAnsi="Arial Armenian" w:cs="Calibri"/>
                <w:b/>
                <w:bCs/>
                <w:color w:val="000000"/>
                <w:sz w:val="16"/>
                <w:szCs w:val="16"/>
                <w:lang w:val="en-US" w:eastAsia="en-US" w:bidi="ar-SA"/>
              </w:rPr>
              <w:t xml:space="preserve"> - 1</w:t>
            </w:r>
          </w:p>
        </w:tc>
        <w:tc>
          <w:tcPr>
            <w:tcW w:w="978" w:type="dxa"/>
            <w:tcBorders>
              <w:top w:val="nil"/>
              <w:left w:val="nil"/>
              <w:bottom w:val="single" w:sz="4" w:space="0" w:color="auto"/>
              <w:right w:val="single" w:sz="4" w:space="0" w:color="auto"/>
            </w:tcBorders>
            <w:noWrap/>
            <w:vAlign w:val="center"/>
            <w:hideMark/>
          </w:tcPr>
          <w:p w14:paraId="7D83D7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5E81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49E72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DACA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4476A94" w14:textId="77777777" w:rsidR="00662235" w:rsidRPr="00662235" w:rsidRDefault="00662235" w:rsidP="00662235">
            <w:pPr>
              <w:rPr>
                <w:sz w:val="20"/>
                <w:szCs w:val="20"/>
                <w:lang w:val="en-US" w:eastAsia="en-US" w:bidi="ar-SA"/>
              </w:rPr>
            </w:pPr>
          </w:p>
        </w:tc>
      </w:tr>
      <w:tr w:rsidR="00662235" w:rsidRPr="00662235" w14:paraId="7EB2593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7133B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7E8DCA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загрузка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самосвала</w:t>
            </w:r>
          </w:p>
        </w:tc>
        <w:tc>
          <w:tcPr>
            <w:tcW w:w="978" w:type="dxa"/>
            <w:tcBorders>
              <w:top w:val="nil"/>
              <w:left w:val="nil"/>
              <w:bottom w:val="single" w:sz="4" w:space="0" w:color="auto"/>
              <w:right w:val="single" w:sz="4" w:space="0" w:color="auto"/>
            </w:tcBorders>
            <w:noWrap/>
            <w:vAlign w:val="center"/>
            <w:hideMark/>
          </w:tcPr>
          <w:p w14:paraId="3B6564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BDBF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1300" w:type="dxa"/>
            <w:tcBorders>
              <w:top w:val="nil"/>
              <w:left w:val="nil"/>
              <w:bottom w:val="single" w:sz="4" w:space="0" w:color="auto"/>
              <w:right w:val="single" w:sz="4" w:space="0" w:color="auto"/>
            </w:tcBorders>
            <w:noWrap/>
            <w:vAlign w:val="center"/>
            <w:hideMark/>
          </w:tcPr>
          <w:p w14:paraId="01560A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5CD08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w:t>
            </w:r>
          </w:p>
        </w:tc>
        <w:tc>
          <w:tcPr>
            <w:tcW w:w="221" w:type="dxa"/>
            <w:vAlign w:val="center"/>
            <w:hideMark/>
          </w:tcPr>
          <w:p w14:paraId="460D1383" w14:textId="77777777" w:rsidR="00662235" w:rsidRPr="00662235" w:rsidRDefault="00662235" w:rsidP="00662235">
            <w:pPr>
              <w:rPr>
                <w:sz w:val="20"/>
                <w:szCs w:val="20"/>
                <w:lang w:val="en-US" w:eastAsia="en-US" w:bidi="ar-SA"/>
              </w:rPr>
            </w:pPr>
          </w:p>
        </w:tc>
      </w:tr>
      <w:tr w:rsidR="00662235" w:rsidRPr="00662235" w14:paraId="6FF7D29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1557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CCC2AC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p>
        </w:tc>
        <w:tc>
          <w:tcPr>
            <w:tcW w:w="978" w:type="dxa"/>
            <w:tcBorders>
              <w:top w:val="nil"/>
              <w:left w:val="nil"/>
              <w:bottom w:val="single" w:sz="4" w:space="0" w:color="auto"/>
              <w:right w:val="single" w:sz="4" w:space="0" w:color="auto"/>
            </w:tcBorders>
            <w:noWrap/>
            <w:vAlign w:val="center"/>
            <w:hideMark/>
          </w:tcPr>
          <w:p w14:paraId="5F916E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94FD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37B80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A0689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21,07</w:t>
            </w:r>
          </w:p>
        </w:tc>
        <w:tc>
          <w:tcPr>
            <w:tcW w:w="221" w:type="dxa"/>
            <w:vAlign w:val="center"/>
            <w:hideMark/>
          </w:tcPr>
          <w:p w14:paraId="57D05FCB" w14:textId="77777777" w:rsidR="00662235" w:rsidRPr="00662235" w:rsidRDefault="00662235" w:rsidP="00662235">
            <w:pPr>
              <w:rPr>
                <w:sz w:val="20"/>
                <w:szCs w:val="20"/>
                <w:lang w:val="en-US" w:eastAsia="en-US" w:bidi="ar-SA"/>
              </w:rPr>
            </w:pPr>
          </w:p>
        </w:tc>
      </w:tr>
      <w:tr w:rsidR="00662235" w:rsidRPr="00662235" w14:paraId="1E26726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5822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D3D35F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04D51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14426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0,84</w:t>
            </w:r>
          </w:p>
        </w:tc>
        <w:tc>
          <w:tcPr>
            <w:tcW w:w="1300" w:type="dxa"/>
            <w:tcBorders>
              <w:top w:val="nil"/>
              <w:left w:val="nil"/>
              <w:bottom w:val="single" w:sz="4" w:space="0" w:color="auto"/>
              <w:right w:val="single" w:sz="4" w:space="0" w:color="auto"/>
            </w:tcBorders>
            <w:noWrap/>
            <w:vAlign w:val="center"/>
            <w:hideMark/>
          </w:tcPr>
          <w:p w14:paraId="4E8F95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7556E7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43,69</w:t>
            </w:r>
          </w:p>
        </w:tc>
        <w:tc>
          <w:tcPr>
            <w:tcW w:w="221" w:type="dxa"/>
            <w:vAlign w:val="center"/>
            <w:hideMark/>
          </w:tcPr>
          <w:p w14:paraId="21F70FD0" w14:textId="77777777" w:rsidR="00662235" w:rsidRPr="00662235" w:rsidRDefault="00662235" w:rsidP="00662235">
            <w:pPr>
              <w:rPr>
                <w:sz w:val="20"/>
                <w:szCs w:val="20"/>
                <w:lang w:val="en-US" w:eastAsia="en-US" w:bidi="ar-SA"/>
              </w:rPr>
            </w:pPr>
          </w:p>
        </w:tc>
      </w:tr>
      <w:tr w:rsidR="00662235" w:rsidRPr="00662235" w14:paraId="119A95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FFE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AC5097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5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0409FD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E4ABE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47227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0A6F6D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w:t>
            </w:r>
          </w:p>
        </w:tc>
        <w:tc>
          <w:tcPr>
            <w:tcW w:w="221" w:type="dxa"/>
            <w:vAlign w:val="center"/>
            <w:hideMark/>
          </w:tcPr>
          <w:p w14:paraId="6FD9CD01" w14:textId="77777777" w:rsidR="00662235" w:rsidRPr="00662235" w:rsidRDefault="00662235" w:rsidP="00662235">
            <w:pPr>
              <w:rPr>
                <w:sz w:val="20"/>
                <w:szCs w:val="20"/>
                <w:lang w:val="en-US" w:eastAsia="en-US" w:bidi="ar-SA"/>
              </w:rPr>
            </w:pPr>
          </w:p>
        </w:tc>
      </w:tr>
      <w:tr w:rsidR="00662235" w:rsidRPr="00662235" w14:paraId="706F35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6161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CD3817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791A6F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6439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69184A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63E5FB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125,94</w:t>
            </w:r>
          </w:p>
        </w:tc>
        <w:tc>
          <w:tcPr>
            <w:tcW w:w="221" w:type="dxa"/>
            <w:vAlign w:val="center"/>
            <w:hideMark/>
          </w:tcPr>
          <w:p w14:paraId="08EC6870" w14:textId="77777777" w:rsidR="00662235" w:rsidRPr="00662235" w:rsidRDefault="00662235" w:rsidP="00662235">
            <w:pPr>
              <w:rPr>
                <w:sz w:val="20"/>
                <w:szCs w:val="20"/>
                <w:lang w:val="en-US" w:eastAsia="en-US" w:bidi="ar-SA"/>
              </w:rPr>
            </w:pPr>
          </w:p>
        </w:tc>
      </w:tr>
      <w:tr w:rsidR="00662235" w:rsidRPr="00662235" w14:paraId="231E405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5AC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71DC3A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подпорной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0BE8E8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19BA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530D9F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61,34</w:t>
            </w:r>
          </w:p>
        </w:tc>
        <w:tc>
          <w:tcPr>
            <w:tcW w:w="977" w:type="dxa"/>
            <w:tcBorders>
              <w:top w:val="nil"/>
              <w:left w:val="nil"/>
              <w:bottom w:val="single" w:sz="4" w:space="0" w:color="auto"/>
              <w:right w:val="single" w:sz="4" w:space="0" w:color="auto"/>
            </w:tcBorders>
            <w:noWrap/>
            <w:vAlign w:val="center"/>
            <w:hideMark/>
          </w:tcPr>
          <w:p w14:paraId="4CB099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77,28</w:t>
            </w:r>
          </w:p>
        </w:tc>
        <w:tc>
          <w:tcPr>
            <w:tcW w:w="221" w:type="dxa"/>
            <w:vAlign w:val="center"/>
            <w:hideMark/>
          </w:tcPr>
          <w:p w14:paraId="2DF174E5" w14:textId="77777777" w:rsidR="00662235" w:rsidRPr="00662235" w:rsidRDefault="00662235" w:rsidP="00662235">
            <w:pPr>
              <w:rPr>
                <w:sz w:val="20"/>
                <w:szCs w:val="20"/>
                <w:lang w:val="en-US" w:eastAsia="en-US" w:bidi="ar-SA"/>
              </w:rPr>
            </w:pPr>
          </w:p>
        </w:tc>
      </w:tr>
      <w:tr w:rsidR="00662235" w:rsidRPr="00662235" w14:paraId="61742806"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5A975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A086F9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пандусի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30AD9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FBA2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w:t>
            </w:r>
          </w:p>
        </w:tc>
        <w:tc>
          <w:tcPr>
            <w:tcW w:w="1300" w:type="dxa"/>
            <w:tcBorders>
              <w:top w:val="nil"/>
              <w:left w:val="nil"/>
              <w:bottom w:val="single" w:sz="4" w:space="0" w:color="auto"/>
              <w:right w:val="single" w:sz="4" w:space="0" w:color="auto"/>
            </w:tcBorders>
            <w:noWrap/>
            <w:vAlign w:val="center"/>
            <w:hideMark/>
          </w:tcPr>
          <w:p w14:paraId="7399C5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6D4421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137,30</w:t>
            </w:r>
          </w:p>
        </w:tc>
        <w:tc>
          <w:tcPr>
            <w:tcW w:w="221" w:type="dxa"/>
            <w:vAlign w:val="center"/>
            <w:hideMark/>
          </w:tcPr>
          <w:p w14:paraId="69CFBC35" w14:textId="77777777" w:rsidR="00662235" w:rsidRPr="00662235" w:rsidRDefault="00662235" w:rsidP="00662235">
            <w:pPr>
              <w:rPr>
                <w:sz w:val="20"/>
                <w:szCs w:val="20"/>
                <w:lang w:val="en-US" w:eastAsia="en-US" w:bidi="ar-SA"/>
              </w:rPr>
            </w:pPr>
          </w:p>
        </w:tc>
      </w:tr>
      <w:tr w:rsidR="00662235" w:rsidRPr="00662235" w14:paraId="73401BF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403068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C18E2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подпорной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Облицовка</w:t>
            </w:r>
            <w:r w:rsidRPr="00662235">
              <w:rPr>
                <w:rFonts w:ascii="Arial Armenian" w:hAnsi="Arial Armenian" w:cs="Calibri"/>
                <w:color w:val="000000"/>
                <w:sz w:val="16"/>
                <w:szCs w:val="16"/>
                <w:lang w:val="en-US" w:eastAsia="en-US" w:bidi="ar-SA"/>
              </w:rPr>
              <w:t xml:space="preserve"> 30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01A33C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E63F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0B6207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4AB67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63,03</w:t>
            </w:r>
          </w:p>
        </w:tc>
        <w:tc>
          <w:tcPr>
            <w:tcW w:w="221" w:type="dxa"/>
            <w:vAlign w:val="center"/>
            <w:hideMark/>
          </w:tcPr>
          <w:p w14:paraId="5527CF14" w14:textId="77777777" w:rsidR="00662235" w:rsidRPr="00662235" w:rsidRDefault="00662235" w:rsidP="00662235">
            <w:pPr>
              <w:rPr>
                <w:sz w:val="20"/>
                <w:szCs w:val="20"/>
                <w:lang w:val="en-US" w:eastAsia="en-US" w:bidi="ar-SA"/>
              </w:rPr>
            </w:pPr>
          </w:p>
        </w:tc>
      </w:tr>
      <w:tr w:rsidR="00662235" w:rsidRPr="00662235" w14:paraId="3C97E4E9"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7D7E9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7D82AE0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декоративный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нержавеющаясталь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h=900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95BB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F1F1B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177650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0F4B0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122,85</w:t>
            </w:r>
          </w:p>
        </w:tc>
        <w:tc>
          <w:tcPr>
            <w:tcW w:w="221" w:type="dxa"/>
            <w:vAlign w:val="center"/>
            <w:hideMark/>
          </w:tcPr>
          <w:p w14:paraId="36282172" w14:textId="77777777" w:rsidR="00662235" w:rsidRPr="00662235" w:rsidRDefault="00662235" w:rsidP="00662235">
            <w:pPr>
              <w:rPr>
                <w:sz w:val="20"/>
                <w:szCs w:val="20"/>
                <w:lang w:val="en-US" w:eastAsia="en-US" w:bidi="ar-SA"/>
              </w:rPr>
            </w:pPr>
          </w:p>
        </w:tc>
      </w:tr>
      <w:tr w:rsidR="00662235" w:rsidRPr="00662235" w14:paraId="66F6394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A3597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5137F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3813E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77E4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w:t>
            </w:r>
          </w:p>
        </w:tc>
        <w:tc>
          <w:tcPr>
            <w:tcW w:w="1300" w:type="dxa"/>
            <w:tcBorders>
              <w:top w:val="nil"/>
              <w:left w:val="nil"/>
              <w:bottom w:val="single" w:sz="4" w:space="0" w:color="auto"/>
              <w:right w:val="single" w:sz="4" w:space="0" w:color="auto"/>
            </w:tcBorders>
            <w:noWrap/>
            <w:vAlign w:val="center"/>
            <w:hideMark/>
          </w:tcPr>
          <w:p w14:paraId="6589CC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72715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10,02</w:t>
            </w:r>
          </w:p>
        </w:tc>
        <w:tc>
          <w:tcPr>
            <w:tcW w:w="221" w:type="dxa"/>
            <w:vAlign w:val="center"/>
            <w:hideMark/>
          </w:tcPr>
          <w:p w14:paraId="01CE6B47" w14:textId="77777777" w:rsidR="00662235" w:rsidRPr="00662235" w:rsidRDefault="00662235" w:rsidP="00662235">
            <w:pPr>
              <w:rPr>
                <w:sz w:val="20"/>
                <w:szCs w:val="20"/>
                <w:lang w:val="en-US" w:eastAsia="en-US" w:bidi="ar-SA"/>
              </w:rPr>
            </w:pPr>
          </w:p>
        </w:tc>
      </w:tr>
      <w:tr w:rsidR="00662235" w:rsidRPr="00662235" w14:paraId="0E10752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FFC1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4B1BCA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пандус</w:t>
            </w:r>
            <w:r w:rsidRPr="00662235">
              <w:rPr>
                <w:rFonts w:ascii="Arial Armenian" w:hAnsi="Arial Armenian" w:cs="Calibri"/>
                <w:b/>
                <w:bCs/>
                <w:color w:val="000000"/>
                <w:sz w:val="16"/>
                <w:szCs w:val="16"/>
                <w:lang w:val="en-US" w:eastAsia="en-US" w:bidi="ar-SA"/>
              </w:rPr>
              <w:t xml:space="preserve"> - 2</w:t>
            </w:r>
          </w:p>
        </w:tc>
        <w:tc>
          <w:tcPr>
            <w:tcW w:w="978" w:type="dxa"/>
            <w:tcBorders>
              <w:top w:val="nil"/>
              <w:left w:val="nil"/>
              <w:bottom w:val="single" w:sz="4" w:space="0" w:color="auto"/>
              <w:right w:val="single" w:sz="4" w:space="0" w:color="auto"/>
            </w:tcBorders>
            <w:noWrap/>
            <w:vAlign w:val="center"/>
            <w:hideMark/>
          </w:tcPr>
          <w:p w14:paraId="31A033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9DF03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B8B8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1EFB1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3772D45" w14:textId="77777777" w:rsidR="00662235" w:rsidRPr="00662235" w:rsidRDefault="00662235" w:rsidP="00662235">
            <w:pPr>
              <w:rPr>
                <w:sz w:val="20"/>
                <w:szCs w:val="20"/>
                <w:lang w:val="en-US" w:eastAsia="en-US" w:bidi="ar-SA"/>
              </w:rPr>
            </w:pPr>
          </w:p>
        </w:tc>
      </w:tr>
      <w:tr w:rsidR="00662235" w:rsidRPr="00662235" w14:paraId="0727A79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86B1E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08888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Рука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руку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наземным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сносом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III, </w:t>
            </w:r>
            <w:r w:rsidRPr="00662235">
              <w:rPr>
                <w:rFonts w:ascii="Calibri" w:hAnsi="Calibri" w:cs="Calibri"/>
                <w:color w:val="000000"/>
                <w:sz w:val="16"/>
                <w:szCs w:val="16"/>
                <w:lang w:val="en-US" w:eastAsia="en-US" w:bidi="ar-SA"/>
              </w:rPr>
              <w:t>загрузка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самосвала</w:t>
            </w:r>
          </w:p>
        </w:tc>
        <w:tc>
          <w:tcPr>
            <w:tcW w:w="978" w:type="dxa"/>
            <w:tcBorders>
              <w:top w:val="nil"/>
              <w:left w:val="nil"/>
              <w:bottom w:val="single" w:sz="4" w:space="0" w:color="auto"/>
              <w:right w:val="single" w:sz="4" w:space="0" w:color="auto"/>
            </w:tcBorders>
            <w:noWrap/>
            <w:vAlign w:val="center"/>
            <w:hideMark/>
          </w:tcPr>
          <w:p w14:paraId="00E264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4833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4FB9B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539120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w:t>
            </w:r>
          </w:p>
        </w:tc>
        <w:tc>
          <w:tcPr>
            <w:tcW w:w="221" w:type="dxa"/>
            <w:vAlign w:val="center"/>
            <w:hideMark/>
          </w:tcPr>
          <w:p w14:paraId="019D35DA" w14:textId="77777777" w:rsidR="00662235" w:rsidRPr="00662235" w:rsidRDefault="00662235" w:rsidP="00662235">
            <w:pPr>
              <w:rPr>
                <w:sz w:val="20"/>
                <w:szCs w:val="20"/>
                <w:lang w:val="en-US" w:eastAsia="en-US" w:bidi="ar-SA"/>
              </w:rPr>
            </w:pPr>
          </w:p>
        </w:tc>
      </w:tr>
      <w:tr w:rsidR="00662235" w:rsidRPr="00662235" w14:paraId="1A31A25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560D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B4ECA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p>
        </w:tc>
        <w:tc>
          <w:tcPr>
            <w:tcW w:w="978" w:type="dxa"/>
            <w:tcBorders>
              <w:top w:val="nil"/>
              <w:left w:val="nil"/>
              <w:bottom w:val="single" w:sz="4" w:space="0" w:color="auto"/>
              <w:right w:val="single" w:sz="4" w:space="0" w:color="auto"/>
            </w:tcBorders>
            <w:noWrap/>
            <w:vAlign w:val="center"/>
            <w:hideMark/>
          </w:tcPr>
          <w:p w14:paraId="78C82B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23D89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7DCD72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DB49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40,13</w:t>
            </w:r>
          </w:p>
        </w:tc>
        <w:tc>
          <w:tcPr>
            <w:tcW w:w="221" w:type="dxa"/>
            <w:vAlign w:val="center"/>
            <w:hideMark/>
          </w:tcPr>
          <w:p w14:paraId="252BBE56" w14:textId="77777777" w:rsidR="00662235" w:rsidRPr="00662235" w:rsidRDefault="00662235" w:rsidP="00662235">
            <w:pPr>
              <w:rPr>
                <w:sz w:val="20"/>
                <w:szCs w:val="20"/>
                <w:lang w:val="en-US" w:eastAsia="en-US" w:bidi="ar-SA"/>
              </w:rPr>
            </w:pPr>
          </w:p>
        </w:tc>
      </w:tr>
      <w:tr w:rsidR="00662235" w:rsidRPr="00662235" w14:paraId="2AA8E6F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D2DA6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B65772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пандусի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E988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D0261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w:t>
            </w:r>
          </w:p>
        </w:tc>
        <w:tc>
          <w:tcPr>
            <w:tcW w:w="1300" w:type="dxa"/>
            <w:tcBorders>
              <w:top w:val="nil"/>
              <w:left w:val="nil"/>
              <w:bottom w:val="single" w:sz="4" w:space="0" w:color="auto"/>
              <w:right w:val="single" w:sz="4" w:space="0" w:color="auto"/>
            </w:tcBorders>
            <w:noWrap/>
            <w:vAlign w:val="center"/>
            <w:hideMark/>
          </w:tcPr>
          <w:p w14:paraId="7F66C5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24AD21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15,60</w:t>
            </w:r>
          </w:p>
        </w:tc>
        <w:tc>
          <w:tcPr>
            <w:tcW w:w="221" w:type="dxa"/>
            <w:vAlign w:val="center"/>
            <w:hideMark/>
          </w:tcPr>
          <w:p w14:paraId="20F679BC" w14:textId="77777777" w:rsidR="00662235" w:rsidRPr="00662235" w:rsidRDefault="00662235" w:rsidP="00662235">
            <w:pPr>
              <w:rPr>
                <w:sz w:val="20"/>
                <w:szCs w:val="20"/>
                <w:lang w:val="en-US" w:eastAsia="en-US" w:bidi="ar-SA"/>
              </w:rPr>
            </w:pPr>
          </w:p>
        </w:tc>
      </w:tr>
      <w:tr w:rsidR="00662235" w:rsidRPr="00662235" w14:paraId="48C3C5D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B20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40A4DC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5  150*150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клеткой</w:t>
            </w:r>
          </w:p>
        </w:tc>
        <w:tc>
          <w:tcPr>
            <w:tcW w:w="978" w:type="dxa"/>
            <w:tcBorders>
              <w:top w:val="nil"/>
              <w:left w:val="nil"/>
              <w:bottom w:val="single" w:sz="4" w:space="0" w:color="auto"/>
              <w:right w:val="single" w:sz="4" w:space="0" w:color="auto"/>
            </w:tcBorders>
            <w:noWrap/>
            <w:vAlign w:val="center"/>
            <w:hideMark/>
          </w:tcPr>
          <w:p w14:paraId="5A5634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8321D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758FDA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2AC115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4,29</w:t>
            </w:r>
          </w:p>
        </w:tc>
        <w:tc>
          <w:tcPr>
            <w:tcW w:w="221" w:type="dxa"/>
            <w:vAlign w:val="center"/>
            <w:hideMark/>
          </w:tcPr>
          <w:p w14:paraId="4C53DFF6" w14:textId="77777777" w:rsidR="00662235" w:rsidRPr="00662235" w:rsidRDefault="00662235" w:rsidP="00662235">
            <w:pPr>
              <w:rPr>
                <w:sz w:val="20"/>
                <w:szCs w:val="20"/>
                <w:lang w:val="en-US" w:eastAsia="en-US" w:bidi="ar-SA"/>
              </w:rPr>
            </w:pPr>
          </w:p>
        </w:tc>
      </w:tr>
      <w:tr w:rsidR="00662235" w:rsidRPr="00662235" w14:paraId="3DEBBA6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88E0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327FE8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205CD6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48D0D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1300" w:type="dxa"/>
            <w:tcBorders>
              <w:top w:val="nil"/>
              <w:left w:val="nil"/>
              <w:bottom w:val="single" w:sz="4" w:space="0" w:color="auto"/>
              <w:right w:val="single" w:sz="4" w:space="0" w:color="auto"/>
            </w:tcBorders>
            <w:noWrap/>
            <w:vAlign w:val="center"/>
            <w:hideMark/>
          </w:tcPr>
          <w:p w14:paraId="523EC6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4D549F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65,97</w:t>
            </w:r>
          </w:p>
        </w:tc>
        <w:tc>
          <w:tcPr>
            <w:tcW w:w="221" w:type="dxa"/>
            <w:vAlign w:val="center"/>
            <w:hideMark/>
          </w:tcPr>
          <w:p w14:paraId="427281D6" w14:textId="77777777" w:rsidR="00662235" w:rsidRPr="00662235" w:rsidRDefault="00662235" w:rsidP="00662235">
            <w:pPr>
              <w:rPr>
                <w:sz w:val="20"/>
                <w:szCs w:val="20"/>
                <w:lang w:val="en-US" w:eastAsia="en-US" w:bidi="ar-SA"/>
              </w:rPr>
            </w:pPr>
          </w:p>
        </w:tc>
      </w:tr>
      <w:tr w:rsidR="00662235" w:rsidRPr="00662235" w14:paraId="090F64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5B8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6</w:t>
            </w:r>
          </w:p>
        </w:tc>
        <w:tc>
          <w:tcPr>
            <w:tcW w:w="3941" w:type="dxa"/>
            <w:tcBorders>
              <w:top w:val="nil"/>
              <w:left w:val="nil"/>
              <w:bottom w:val="single" w:sz="4" w:space="0" w:color="auto"/>
              <w:right w:val="single" w:sz="4" w:space="0" w:color="auto"/>
            </w:tcBorders>
            <w:vAlign w:val="center"/>
            <w:hideMark/>
          </w:tcPr>
          <w:p w14:paraId="2D39DD8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FF458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BE802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0EB8AD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61,34</w:t>
            </w:r>
          </w:p>
        </w:tc>
        <w:tc>
          <w:tcPr>
            <w:tcW w:w="977" w:type="dxa"/>
            <w:tcBorders>
              <w:top w:val="nil"/>
              <w:left w:val="nil"/>
              <w:bottom w:val="single" w:sz="4" w:space="0" w:color="auto"/>
              <w:right w:val="single" w:sz="4" w:space="0" w:color="auto"/>
            </w:tcBorders>
            <w:noWrap/>
            <w:vAlign w:val="center"/>
            <w:hideMark/>
          </w:tcPr>
          <w:p w14:paraId="5DE9D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12,27</w:t>
            </w:r>
          </w:p>
        </w:tc>
        <w:tc>
          <w:tcPr>
            <w:tcW w:w="221" w:type="dxa"/>
            <w:vAlign w:val="center"/>
            <w:hideMark/>
          </w:tcPr>
          <w:p w14:paraId="6E1DD208" w14:textId="77777777" w:rsidR="00662235" w:rsidRPr="00662235" w:rsidRDefault="00662235" w:rsidP="00662235">
            <w:pPr>
              <w:rPr>
                <w:sz w:val="20"/>
                <w:szCs w:val="20"/>
                <w:lang w:val="en-US" w:eastAsia="en-US" w:bidi="ar-SA"/>
              </w:rPr>
            </w:pPr>
          </w:p>
        </w:tc>
      </w:tr>
      <w:tr w:rsidR="00662235" w:rsidRPr="00662235" w14:paraId="35F024F8"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E8517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2F1000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p>
        </w:tc>
        <w:tc>
          <w:tcPr>
            <w:tcW w:w="978" w:type="dxa"/>
            <w:tcBorders>
              <w:top w:val="nil"/>
              <w:left w:val="nil"/>
              <w:bottom w:val="single" w:sz="4" w:space="0" w:color="auto"/>
              <w:right w:val="single" w:sz="4" w:space="0" w:color="auto"/>
            </w:tcBorders>
            <w:noWrap/>
            <w:vAlign w:val="center"/>
            <w:hideMark/>
          </w:tcPr>
          <w:p w14:paraId="329AF3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84B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79D6A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1D060F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49,03</w:t>
            </w:r>
          </w:p>
        </w:tc>
        <w:tc>
          <w:tcPr>
            <w:tcW w:w="221" w:type="dxa"/>
            <w:vAlign w:val="center"/>
            <w:hideMark/>
          </w:tcPr>
          <w:p w14:paraId="0C947243" w14:textId="77777777" w:rsidR="00662235" w:rsidRPr="00662235" w:rsidRDefault="00662235" w:rsidP="00662235">
            <w:pPr>
              <w:rPr>
                <w:sz w:val="20"/>
                <w:szCs w:val="20"/>
                <w:lang w:val="en-US" w:eastAsia="en-US" w:bidi="ar-SA"/>
              </w:rPr>
            </w:pPr>
          </w:p>
        </w:tc>
      </w:tr>
      <w:tr w:rsidR="00662235" w:rsidRPr="00662235" w14:paraId="048B0A8D"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8C713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844652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22E862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29EF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0BCE5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072135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15,01</w:t>
            </w:r>
          </w:p>
        </w:tc>
        <w:tc>
          <w:tcPr>
            <w:tcW w:w="221" w:type="dxa"/>
            <w:vAlign w:val="center"/>
            <w:hideMark/>
          </w:tcPr>
          <w:p w14:paraId="2019457A" w14:textId="77777777" w:rsidR="00662235" w:rsidRPr="00662235" w:rsidRDefault="00662235" w:rsidP="00662235">
            <w:pPr>
              <w:rPr>
                <w:sz w:val="20"/>
                <w:szCs w:val="20"/>
                <w:lang w:val="en-US" w:eastAsia="en-US" w:bidi="ar-SA"/>
              </w:rPr>
            </w:pPr>
          </w:p>
        </w:tc>
      </w:tr>
      <w:tr w:rsidR="00662235" w:rsidRPr="00662235" w14:paraId="685302C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52083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B67CC5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81675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0A69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3228C6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615A83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50,78</w:t>
            </w:r>
          </w:p>
        </w:tc>
        <w:tc>
          <w:tcPr>
            <w:tcW w:w="221" w:type="dxa"/>
            <w:vAlign w:val="center"/>
            <w:hideMark/>
          </w:tcPr>
          <w:p w14:paraId="6874EA72" w14:textId="77777777" w:rsidR="00662235" w:rsidRPr="00662235" w:rsidRDefault="00662235" w:rsidP="00662235">
            <w:pPr>
              <w:rPr>
                <w:sz w:val="20"/>
                <w:szCs w:val="20"/>
                <w:lang w:val="en-US" w:eastAsia="en-US" w:bidi="ar-SA"/>
              </w:rPr>
            </w:pPr>
          </w:p>
        </w:tc>
      </w:tr>
      <w:tr w:rsidR="00662235" w:rsidRPr="00662235" w14:paraId="0946630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39EBE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BECC05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149B09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C148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03F832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3AE0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w:t>
            </w:r>
          </w:p>
        </w:tc>
        <w:tc>
          <w:tcPr>
            <w:tcW w:w="221" w:type="dxa"/>
            <w:vAlign w:val="center"/>
            <w:hideMark/>
          </w:tcPr>
          <w:p w14:paraId="270516BF" w14:textId="77777777" w:rsidR="00662235" w:rsidRPr="00662235" w:rsidRDefault="00662235" w:rsidP="00662235">
            <w:pPr>
              <w:rPr>
                <w:sz w:val="20"/>
                <w:szCs w:val="20"/>
                <w:lang w:val="en-US" w:eastAsia="en-US" w:bidi="ar-SA"/>
              </w:rPr>
            </w:pPr>
          </w:p>
        </w:tc>
      </w:tr>
      <w:tr w:rsidR="00662235" w:rsidRPr="00662235" w14:paraId="4E2B6CC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50A0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C304CEE"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140449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373B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901A6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F65DD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1E7A180" w14:textId="77777777" w:rsidR="00662235" w:rsidRPr="00662235" w:rsidRDefault="00662235" w:rsidP="00662235">
            <w:pPr>
              <w:rPr>
                <w:sz w:val="20"/>
                <w:szCs w:val="20"/>
                <w:lang w:val="en-US" w:eastAsia="en-US" w:bidi="ar-SA"/>
              </w:rPr>
            </w:pPr>
          </w:p>
        </w:tc>
      </w:tr>
      <w:tr w:rsidR="00662235" w:rsidRPr="00662235" w14:paraId="33D047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F85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C22CD0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выравнивание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p>
        </w:tc>
        <w:tc>
          <w:tcPr>
            <w:tcW w:w="978" w:type="dxa"/>
            <w:tcBorders>
              <w:top w:val="nil"/>
              <w:left w:val="nil"/>
              <w:bottom w:val="single" w:sz="4" w:space="0" w:color="auto"/>
              <w:right w:val="single" w:sz="4" w:space="0" w:color="auto"/>
            </w:tcBorders>
            <w:noWrap/>
            <w:vAlign w:val="center"/>
            <w:hideMark/>
          </w:tcPr>
          <w:p w14:paraId="1E210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4D11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14F4F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w:t>
            </w:r>
          </w:p>
        </w:tc>
        <w:tc>
          <w:tcPr>
            <w:tcW w:w="977" w:type="dxa"/>
            <w:tcBorders>
              <w:top w:val="nil"/>
              <w:left w:val="nil"/>
              <w:bottom w:val="single" w:sz="4" w:space="0" w:color="auto"/>
              <w:right w:val="single" w:sz="4" w:space="0" w:color="auto"/>
            </w:tcBorders>
            <w:noWrap/>
            <w:vAlign w:val="center"/>
            <w:hideMark/>
          </w:tcPr>
          <w:p w14:paraId="1552DB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27,21</w:t>
            </w:r>
          </w:p>
        </w:tc>
        <w:tc>
          <w:tcPr>
            <w:tcW w:w="221" w:type="dxa"/>
            <w:vAlign w:val="center"/>
            <w:hideMark/>
          </w:tcPr>
          <w:p w14:paraId="26B61F02" w14:textId="77777777" w:rsidR="00662235" w:rsidRPr="00662235" w:rsidRDefault="00662235" w:rsidP="00662235">
            <w:pPr>
              <w:rPr>
                <w:sz w:val="20"/>
                <w:szCs w:val="20"/>
                <w:lang w:val="en-US" w:eastAsia="en-US" w:bidi="ar-SA"/>
              </w:rPr>
            </w:pPr>
          </w:p>
        </w:tc>
      </w:tr>
      <w:tr w:rsidR="00662235" w:rsidRPr="00662235" w14:paraId="096841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4A2C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09D0A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p>
        </w:tc>
        <w:tc>
          <w:tcPr>
            <w:tcW w:w="978" w:type="dxa"/>
            <w:tcBorders>
              <w:top w:val="nil"/>
              <w:left w:val="nil"/>
              <w:bottom w:val="single" w:sz="4" w:space="0" w:color="auto"/>
              <w:right w:val="single" w:sz="4" w:space="0" w:color="auto"/>
            </w:tcBorders>
            <w:noWrap/>
            <w:vAlign w:val="center"/>
            <w:hideMark/>
          </w:tcPr>
          <w:p w14:paraId="13B416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D286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D6E79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2286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113,69</w:t>
            </w:r>
          </w:p>
        </w:tc>
        <w:tc>
          <w:tcPr>
            <w:tcW w:w="221" w:type="dxa"/>
            <w:vAlign w:val="center"/>
            <w:hideMark/>
          </w:tcPr>
          <w:p w14:paraId="22113699" w14:textId="77777777" w:rsidR="00662235" w:rsidRPr="00662235" w:rsidRDefault="00662235" w:rsidP="00662235">
            <w:pPr>
              <w:rPr>
                <w:sz w:val="20"/>
                <w:szCs w:val="20"/>
                <w:lang w:val="en-US" w:eastAsia="en-US" w:bidi="ar-SA"/>
              </w:rPr>
            </w:pPr>
          </w:p>
        </w:tc>
      </w:tr>
      <w:tr w:rsidR="00662235" w:rsidRPr="00662235" w14:paraId="2370B1A0"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7F959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7DA4D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7CE3A4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42589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F2868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7C3E64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353,67</w:t>
            </w:r>
          </w:p>
        </w:tc>
        <w:tc>
          <w:tcPr>
            <w:tcW w:w="221" w:type="dxa"/>
            <w:vAlign w:val="center"/>
            <w:hideMark/>
          </w:tcPr>
          <w:p w14:paraId="00A70B7F" w14:textId="77777777" w:rsidR="00662235" w:rsidRPr="00662235" w:rsidRDefault="00662235" w:rsidP="00662235">
            <w:pPr>
              <w:rPr>
                <w:sz w:val="20"/>
                <w:szCs w:val="20"/>
                <w:lang w:val="en-US" w:eastAsia="en-US" w:bidi="ar-SA"/>
              </w:rPr>
            </w:pPr>
          </w:p>
        </w:tc>
      </w:tr>
      <w:tr w:rsidR="00662235" w:rsidRPr="00662235" w14:paraId="1DB264B1"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355AFA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E3E63C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Плиткаի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лом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3A862C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655D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3CE2E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977" w:type="dxa"/>
            <w:tcBorders>
              <w:top w:val="nil"/>
              <w:left w:val="nil"/>
              <w:bottom w:val="single" w:sz="4" w:space="0" w:color="auto"/>
              <w:right w:val="single" w:sz="4" w:space="0" w:color="auto"/>
            </w:tcBorders>
            <w:noWrap/>
            <w:vAlign w:val="center"/>
            <w:hideMark/>
          </w:tcPr>
          <w:p w14:paraId="47E01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351,84</w:t>
            </w:r>
          </w:p>
        </w:tc>
        <w:tc>
          <w:tcPr>
            <w:tcW w:w="221" w:type="dxa"/>
            <w:vAlign w:val="center"/>
            <w:hideMark/>
          </w:tcPr>
          <w:p w14:paraId="7AE426D3" w14:textId="77777777" w:rsidR="00662235" w:rsidRPr="00662235" w:rsidRDefault="00662235" w:rsidP="00662235">
            <w:pPr>
              <w:rPr>
                <w:sz w:val="20"/>
                <w:szCs w:val="20"/>
                <w:lang w:val="en-US" w:eastAsia="en-US" w:bidi="ar-SA"/>
              </w:rPr>
            </w:pPr>
          </w:p>
        </w:tc>
      </w:tr>
      <w:tr w:rsidR="00662235" w:rsidRPr="00662235" w14:paraId="416F5B6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CD8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6BB95D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Бордюры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150*300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1442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DC837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350FA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977" w:type="dxa"/>
            <w:tcBorders>
              <w:top w:val="nil"/>
              <w:left w:val="nil"/>
              <w:bottom w:val="single" w:sz="4" w:space="0" w:color="auto"/>
              <w:right w:val="single" w:sz="4" w:space="0" w:color="auto"/>
            </w:tcBorders>
            <w:noWrap/>
            <w:vAlign w:val="center"/>
            <w:hideMark/>
          </w:tcPr>
          <w:p w14:paraId="33B5B8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221" w:type="dxa"/>
            <w:vAlign w:val="center"/>
            <w:hideMark/>
          </w:tcPr>
          <w:p w14:paraId="5D73E043" w14:textId="77777777" w:rsidR="00662235" w:rsidRPr="00662235" w:rsidRDefault="00662235" w:rsidP="00662235">
            <w:pPr>
              <w:rPr>
                <w:sz w:val="20"/>
                <w:szCs w:val="20"/>
                <w:lang w:val="en-US" w:eastAsia="en-US" w:bidi="ar-SA"/>
              </w:rPr>
            </w:pPr>
          </w:p>
        </w:tc>
      </w:tr>
      <w:tr w:rsidR="00662235" w:rsidRPr="00662235" w14:paraId="3D07BAA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1282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291D451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Внутренняя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водоснабжения</w:t>
            </w:r>
          </w:p>
        </w:tc>
        <w:tc>
          <w:tcPr>
            <w:tcW w:w="978" w:type="dxa"/>
            <w:tcBorders>
              <w:top w:val="nil"/>
              <w:left w:val="nil"/>
              <w:bottom w:val="single" w:sz="4" w:space="0" w:color="auto"/>
              <w:right w:val="single" w:sz="4" w:space="0" w:color="auto"/>
            </w:tcBorders>
            <w:noWrap/>
            <w:vAlign w:val="center"/>
            <w:hideMark/>
          </w:tcPr>
          <w:p w14:paraId="62F09F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41E46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88E0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61CC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8165D57" w14:textId="77777777" w:rsidR="00662235" w:rsidRPr="00662235" w:rsidRDefault="00662235" w:rsidP="00662235">
            <w:pPr>
              <w:rPr>
                <w:sz w:val="20"/>
                <w:szCs w:val="20"/>
                <w:lang w:val="en-US" w:eastAsia="en-US" w:bidi="ar-SA"/>
              </w:rPr>
            </w:pPr>
          </w:p>
        </w:tc>
      </w:tr>
      <w:tr w:rsidR="00662235" w:rsidRPr="00662235" w14:paraId="5D3842E9"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C918A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67BB39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2A63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C9CAD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51C264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w:t>
            </w:r>
          </w:p>
        </w:tc>
        <w:tc>
          <w:tcPr>
            <w:tcW w:w="977" w:type="dxa"/>
            <w:tcBorders>
              <w:top w:val="nil"/>
              <w:left w:val="nil"/>
              <w:bottom w:val="single" w:sz="4" w:space="0" w:color="auto"/>
              <w:right w:val="single" w:sz="4" w:space="0" w:color="auto"/>
            </w:tcBorders>
            <w:noWrap/>
            <w:vAlign w:val="center"/>
            <w:hideMark/>
          </w:tcPr>
          <w:p w14:paraId="29A22C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40,10</w:t>
            </w:r>
          </w:p>
        </w:tc>
        <w:tc>
          <w:tcPr>
            <w:tcW w:w="221" w:type="dxa"/>
            <w:vAlign w:val="center"/>
            <w:hideMark/>
          </w:tcPr>
          <w:p w14:paraId="4D9B632B" w14:textId="77777777" w:rsidR="00662235" w:rsidRPr="00662235" w:rsidRDefault="00662235" w:rsidP="00662235">
            <w:pPr>
              <w:rPr>
                <w:sz w:val="20"/>
                <w:szCs w:val="20"/>
                <w:lang w:val="en-US" w:eastAsia="en-US" w:bidi="ar-SA"/>
              </w:rPr>
            </w:pPr>
          </w:p>
        </w:tc>
      </w:tr>
      <w:tr w:rsidR="00662235" w:rsidRPr="00662235" w14:paraId="00FFD3B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26BB9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9C254D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F3E99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F8517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FD9B5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2,04</w:t>
            </w:r>
          </w:p>
        </w:tc>
        <w:tc>
          <w:tcPr>
            <w:tcW w:w="977" w:type="dxa"/>
            <w:tcBorders>
              <w:top w:val="nil"/>
              <w:left w:val="nil"/>
              <w:bottom w:val="single" w:sz="4" w:space="0" w:color="auto"/>
              <w:right w:val="single" w:sz="4" w:space="0" w:color="auto"/>
            </w:tcBorders>
            <w:noWrap/>
            <w:vAlign w:val="center"/>
            <w:hideMark/>
          </w:tcPr>
          <w:p w14:paraId="6E1EC6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71,56</w:t>
            </w:r>
          </w:p>
        </w:tc>
        <w:tc>
          <w:tcPr>
            <w:tcW w:w="221" w:type="dxa"/>
            <w:vAlign w:val="center"/>
            <w:hideMark/>
          </w:tcPr>
          <w:p w14:paraId="2DB48284" w14:textId="77777777" w:rsidR="00662235" w:rsidRPr="00662235" w:rsidRDefault="00662235" w:rsidP="00662235">
            <w:pPr>
              <w:rPr>
                <w:sz w:val="20"/>
                <w:szCs w:val="20"/>
                <w:lang w:val="en-US" w:eastAsia="en-US" w:bidi="ar-SA"/>
              </w:rPr>
            </w:pPr>
          </w:p>
        </w:tc>
      </w:tr>
      <w:tr w:rsidR="00662235" w:rsidRPr="00662235" w14:paraId="60E18293"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71695A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1BD52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070254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F681C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581E46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2,06</w:t>
            </w:r>
          </w:p>
        </w:tc>
        <w:tc>
          <w:tcPr>
            <w:tcW w:w="977" w:type="dxa"/>
            <w:tcBorders>
              <w:top w:val="nil"/>
              <w:left w:val="nil"/>
              <w:bottom w:val="single" w:sz="4" w:space="0" w:color="auto"/>
              <w:right w:val="single" w:sz="4" w:space="0" w:color="auto"/>
            </w:tcBorders>
            <w:noWrap/>
            <w:vAlign w:val="center"/>
            <w:hideMark/>
          </w:tcPr>
          <w:p w14:paraId="1C9557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61,78</w:t>
            </w:r>
          </w:p>
        </w:tc>
        <w:tc>
          <w:tcPr>
            <w:tcW w:w="221" w:type="dxa"/>
            <w:vAlign w:val="center"/>
            <w:hideMark/>
          </w:tcPr>
          <w:p w14:paraId="28585C81" w14:textId="77777777" w:rsidR="00662235" w:rsidRPr="00662235" w:rsidRDefault="00662235" w:rsidP="00662235">
            <w:pPr>
              <w:rPr>
                <w:sz w:val="20"/>
                <w:szCs w:val="20"/>
                <w:lang w:val="en-US" w:eastAsia="en-US" w:bidi="ar-SA"/>
              </w:rPr>
            </w:pPr>
          </w:p>
        </w:tc>
      </w:tr>
      <w:tr w:rsidR="00662235" w:rsidRPr="00662235" w14:paraId="262FE4E1"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65B26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31E8B76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d=15</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47D0FF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7F322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058C35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w:t>
            </w:r>
          </w:p>
        </w:tc>
        <w:tc>
          <w:tcPr>
            <w:tcW w:w="977" w:type="dxa"/>
            <w:tcBorders>
              <w:top w:val="nil"/>
              <w:left w:val="nil"/>
              <w:bottom w:val="single" w:sz="4" w:space="0" w:color="auto"/>
              <w:right w:val="single" w:sz="4" w:space="0" w:color="auto"/>
            </w:tcBorders>
            <w:noWrap/>
            <w:vAlign w:val="center"/>
            <w:hideMark/>
          </w:tcPr>
          <w:p w14:paraId="6EF7B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58,01</w:t>
            </w:r>
          </w:p>
        </w:tc>
        <w:tc>
          <w:tcPr>
            <w:tcW w:w="221" w:type="dxa"/>
            <w:vAlign w:val="center"/>
            <w:hideMark/>
          </w:tcPr>
          <w:p w14:paraId="2F77E8EF" w14:textId="77777777" w:rsidR="00662235" w:rsidRPr="00662235" w:rsidRDefault="00662235" w:rsidP="00662235">
            <w:pPr>
              <w:rPr>
                <w:sz w:val="20"/>
                <w:szCs w:val="20"/>
                <w:lang w:val="en-US" w:eastAsia="en-US" w:bidi="ar-SA"/>
              </w:rPr>
            </w:pPr>
          </w:p>
        </w:tc>
      </w:tr>
      <w:tr w:rsidR="00662235" w:rsidRPr="00662235" w14:paraId="33D65A4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66C4D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3DB7A7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5F623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EC105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7E005D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w:t>
            </w:r>
          </w:p>
        </w:tc>
        <w:tc>
          <w:tcPr>
            <w:tcW w:w="977" w:type="dxa"/>
            <w:tcBorders>
              <w:top w:val="nil"/>
              <w:left w:val="nil"/>
              <w:bottom w:val="single" w:sz="4" w:space="0" w:color="auto"/>
              <w:right w:val="single" w:sz="4" w:space="0" w:color="auto"/>
            </w:tcBorders>
            <w:noWrap/>
            <w:vAlign w:val="center"/>
            <w:hideMark/>
          </w:tcPr>
          <w:p w14:paraId="6F13B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14,37</w:t>
            </w:r>
          </w:p>
        </w:tc>
        <w:tc>
          <w:tcPr>
            <w:tcW w:w="221" w:type="dxa"/>
            <w:vAlign w:val="center"/>
            <w:hideMark/>
          </w:tcPr>
          <w:p w14:paraId="63830151" w14:textId="77777777" w:rsidR="00662235" w:rsidRPr="00662235" w:rsidRDefault="00662235" w:rsidP="00662235">
            <w:pPr>
              <w:rPr>
                <w:sz w:val="20"/>
                <w:szCs w:val="20"/>
                <w:lang w:val="en-US" w:eastAsia="en-US" w:bidi="ar-SA"/>
              </w:rPr>
            </w:pPr>
          </w:p>
        </w:tc>
      </w:tr>
      <w:tr w:rsidR="00662235" w:rsidRPr="00662235" w14:paraId="5E33BD1F"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151B4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681A04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65EE1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B255C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634F75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1,29</w:t>
            </w:r>
          </w:p>
        </w:tc>
        <w:tc>
          <w:tcPr>
            <w:tcW w:w="977" w:type="dxa"/>
            <w:tcBorders>
              <w:top w:val="nil"/>
              <w:left w:val="nil"/>
              <w:bottom w:val="single" w:sz="4" w:space="0" w:color="auto"/>
              <w:right w:val="single" w:sz="4" w:space="0" w:color="auto"/>
            </w:tcBorders>
            <w:noWrap/>
            <w:vAlign w:val="center"/>
            <w:hideMark/>
          </w:tcPr>
          <w:p w14:paraId="7A6D19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19,37</w:t>
            </w:r>
          </w:p>
        </w:tc>
        <w:tc>
          <w:tcPr>
            <w:tcW w:w="221" w:type="dxa"/>
            <w:vAlign w:val="center"/>
            <w:hideMark/>
          </w:tcPr>
          <w:p w14:paraId="466650BA" w14:textId="77777777" w:rsidR="00662235" w:rsidRPr="00662235" w:rsidRDefault="00662235" w:rsidP="00662235">
            <w:pPr>
              <w:rPr>
                <w:sz w:val="20"/>
                <w:szCs w:val="20"/>
                <w:lang w:val="en-US" w:eastAsia="en-US" w:bidi="ar-SA"/>
              </w:rPr>
            </w:pPr>
          </w:p>
        </w:tc>
      </w:tr>
      <w:tr w:rsidR="00662235" w:rsidRPr="00662235" w14:paraId="7905B74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01EB28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56B5F3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Полипропиленовые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коврики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d=15</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pn10,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331D1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93B1A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4B8423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w:t>
            </w:r>
          </w:p>
        </w:tc>
        <w:tc>
          <w:tcPr>
            <w:tcW w:w="977" w:type="dxa"/>
            <w:tcBorders>
              <w:top w:val="nil"/>
              <w:left w:val="nil"/>
              <w:bottom w:val="single" w:sz="4" w:space="0" w:color="auto"/>
              <w:right w:val="single" w:sz="4" w:space="0" w:color="auto"/>
            </w:tcBorders>
            <w:noWrap/>
            <w:vAlign w:val="center"/>
            <w:hideMark/>
          </w:tcPr>
          <w:p w14:paraId="273FA6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193,36</w:t>
            </w:r>
          </w:p>
        </w:tc>
        <w:tc>
          <w:tcPr>
            <w:tcW w:w="221" w:type="dxa"/>
            <w:vAlign w:val="center"/>
            <w:hideMark/>
          </w:tcPr>
          <w:p w14:paraId="4FDD54A9" w14:textId="77777777" w:rsidR="00662235" w:rsidRPr="00662235" w:rsidRDefault="00662235" w:rsidP="00662235">
            <w:pPr>
              <w:rPr>
                <w:sz w:val="20"/>
                <w:szCs w:val="20"/>
                <w:lang w:val="en-US" w:eastAsia="en-US" w:bidi="ar-SA"/>
              </w:rPr>
            </w:pPr>
          </w:p>
        </w:tc>
      </w:tr>
      <w:tr w:rsidR="00662235" w:rsidRPr="00662235" w14:paraId="32E593E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55F1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B31823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55CD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F693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27EFF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977" w:type="dxa"/>
            <w:tcBorders>
              <w:top w:val="nil"/>
              <w:left w:val="nil"/>
              <w:bottom w:val="single" w:sz="4" w:space="0" w:color="auto"/>
              <w:right w:val="single" w:sz="4" w:space="0" w:color="auto"/>
            </w:tcBorders>
            <w:noWrap/>
            <w:vAlign w:val="center"/>
            <w:hideMark/>
          </w:tcPr>
          <w:p w14:paraId="7D0C0B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19,13</w:t>
            </w:r>
          </w:p>
        </w:tc>
        <w:tc>
          <w:tcPr>
            <w:tcW w:w="221" w:type="dxa"/>
            <w:vAlign w:val="center"/>
            <w:hideMark/>
          </w:tcPr>
          <w:p w14:paraId="52160C60" w14:textId="77777777" w:rsidR="00662235" w:rsidRPr="00662235" w:rsidRDefault="00662235" w:rsidP="00662235">
            <w:pPr>
              <w:rPr>
                <w:sz w:val="20"/>
                <w:szCs w:val="20"/>
                <w:lang w:val="en-US" w:eastAsia="en-US" w:bidi="ar-SA"/>
              </w:rPr>
            </w:pPr>
          </w:p>
        </w:tc>
      </w:tr>
      <w:tr w:rsidR="00662235" w:rsidRPr="00662235" w14:paraId="54D7AB9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687E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FC7168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3B922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061C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1E200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9,17</w:t>
            </w:r>
          </w:p>
        </w:tc>
        <w:tc>
          <w:tcPr>
            <w:tcW w:w="977" w:type="dxa"/>
            <w:tcBorders>
              <w:top w:val="nil"/>
              <w:left w:val="nil"/>
              <w:bottom w:val="single" w:sz="4" w:space="0" w:color="auto"/>
              <w:right w:val="single" w:sz="4" w:space="0" w:color="auto"/>
            </w:tcBorders>
            <w:noWrap/>
            <w:vAlign w:val="center"/>
            <w:hideMark/>
          </w:tcPr>
          <w:p w14:paraId="16369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18,34</w:t>
            </w:r>
          </w:p>
        </w:tc>
        <w:tc>
          <w:tcPr>
            <w:tcW w:w="221" w:type="dxa"/>
            <w:vAlign w:val="center"/>
            <w:hideMark/>
          </w:tcPr>
          <w:p w14:paraId="477B00BA" w14:textId="77777777" w:rsidR="00662235" w:rsidRPr="00662235" w:rsidRDefault="00662235" w:rsidP="00662235">
            <w:pPr>
              <w:rPr>
                <w:sz w:val="20"/>
                <w:szCs w:val="20"/>
                <w:lang w:val="en-US" w:eastAsia="en-US" w:bidi="ar-SA"/>
              </w:rPr>
            </w:pPr>
          </w:p>
        </w:tc>
      </w:tr>
      <w:tr w:rsidR="00662235" w:rsidRPr="00662235" w14:paraId="40490F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DFD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6D2896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5EF3D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1400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8600A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4778A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22,53</w:t>
            </w:r>
          </w:p>
        </w:tc>
        <w:tc>
          <w:tcPr>
            <w:tcW w:w="221" w:type="dxa"/>
            <w:vAlign w:val="center"/>
            <w:hideMark/>
          </w:tcPr>
          <w:p w14:paraId="7AB65789" w14:textId="77777777" w:rsidR="00662235" w:rsidRPr="00662235" w:rsidRDefault="00662235" w:rsidP="00662235">
            <w:pPr>
              <w:rPr>
                <w:sz w:val="20"/>
                <w:szCs w:val="20"/>
                <w:lang w:val="en-US" w:eastAsia="en-US" w:bidi="ar-SA"/>
              </w:rPr>
            </w:pPr>
          </w:p>
        </w:tc>
      </w:tr>
      <w:tr w:rsidR="00662235" w:rsidRPr="00662235" w14:paraId="3B205D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E6FD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319CB5B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3F34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8022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58880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977" w:type="dxa"/>
            <w:tcBorders>
              <w:top w:val="nil"/>
              <w:left w:val="nil"/>
              <w:bottom w:val="single" w:sz="4" w:space="0" w:color="auto"/>
              <w:right w:val="single" w:sz="4" w:space="0" w:color="auto"/>
            </w:tcBorders>
            <w:noWrap/>
            <w:vAlign w:val="center"/>
            <w:hideMark/>
          </w:tcPr>
          <w:p w14:paraId="70C05A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16,46</w:t>
            </w:r>
          </w:p>
        </w:tc>
        <w:tc>
          <w:tcPr>
            <w:tcW w:w="221" w:type="dxa"/>
            <w:vAlign w:val="center"/>
            <w:hideMark/>
          </w:tcPr>
          <w:p w14:paraId="1E5EEFC0" w14:textId="77777777" w:rsidR="00662235" w:rsidRPr="00662235" w:rsidRDefault="00662235" w:rsidP="00662235">
            <w:pPr>
              <w:rPr>
                <w:sz w:val="20"/>
                <w:szCs w:val="20"/>
                <w:lang w:val="en-US" w:eastAsia="en-US" w:bidi="ar-SA"/>
              </w:rPr>
            </w:pPr>
          </w:p>
        </w:tc>
      </w:tr>
      <w:tr w:rsidR="00662235" w:rsidRPr="00662235" w14:paraId="474C1A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AE40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12</w:t>
            </w:r>
          </w:p>
        </w:tc>
        <w:tc>
          <w:tcPr>
            <w:tcW w:w="3941" w:type="dxa"/>
            <w:tcBorders>
              <w:top w:val="nil"/>
              <w:left w:val="nil"/>
              <w:bottom w:val="single" w:sz="4" w:space="0" w:color="auto"/>
              <w:right w:val="single" w:sz="4" w:space="0" w:color="auto"/>
            </w:tcBorders>
            <w:vAlign w:val="center"/>
            <w:hideMark/>
          </w:tcPr>
          <w:p w14:paraId="2F005B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d=15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BBA17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1F5E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1300" w:type="dxa"/>
            <w:tcBorders>
              <w:top w:val="nil"/>
              <w:left w:val="nil"/>
              <w:bottom w:val="single" w:sz="4" w:space="0" w:color="auto"/>
              <w:right w:val="single" w:sz="4" w:space="0" w:color="auto"/>
            </w:tcBorders>
            <w:noWrap/>
            <w:vAlign w:val="center"/>
            <w:hideMark/>
          </w:tcPr>
          <w:p w14:paraId="67893B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5,06</w:t>
            </w:r>
          </w:p>
        </w:tc>
        <w:tc>
          <w:tcPr>
            <w:tcW w:w="977" w:type="dxa"/>
            <w:tcBorders>
              <w:top w:val="nil"/>
              <w:left w:val="nil"/>
              <w:bottom w:val="single" w:sz="4" w:space="0" w:color="auto"/>
              <w:right w:val="single" w:sz="4" w:space="0" w:color="auto"/>
            </w:tcBorders>
            <w:noWrap/>
            <w:vAlign w:val="center"/>
            <w:hideMark/>
          </w:tcPr>
          <w:p w14:paraId="16B03D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237,61</w:t>
            </w:r>
          </w:p>
        </w:tc>
        <w:tc>
          <w:tcPr>
            <w:tcW w:w="221" w:type="dxa"/>
            <w:vAlign w:val="center"/>
            <w:hideMark/>
          </w:tcPr>
          <w:p w14:paraId="0231B07B" w14:textId="77777777" w:rsidR="00662235" w:rsidRPr="00662235" w:rsidRDefault="00662235" w:rsidP="00662235">
            <w:pPr>
              <w:rPr>
                <w:sz w:val="20"/>
                <w:szCs w:val="20"/>
                <w:lang w:val="en-US" w:eastAsia="en-US" w:bidi="ar-SA"/>
              </w:rPr>
            </w:pPr>
          </w:p>
        </w:tc>
      </w:tr>
      <w:tr w:rsidR="00662235" w:rsidRPr="00662235" w14:paraId="4D42F5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9DB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35CFAB0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душа</w:t>
            </w:r>
          </w:p>
        </w:tc>
        <w:tc>
          <w:tcPr>
            <w:tcW w:w="978" w:type="dxa"/>
            <w:tcBorders>
              <w:top w:val="nil"/>
              <w:left w:val="nil"/>
              <w:bottom w:val="single" w:sz="4" w:space="0" w:color="auto"/>
              <w:right w:val="single" w:sz="4" w:space="0" w:color="auto"/>
            </w:tcBorders>
            <w:noWrap/>
            <w:vAlign w:val="center"/>
            <w:hideMark/>
          </w:tcPr>
          <w:p w14:paraId="7AE18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9EB28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D71C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16,92</w:t>
            </w:r>
          </w:p>
        </w:tc>
        <w:tc>
          <w:tcPr>
            <w:tcW w:w="977" w:type="dxa"/>
            <w:tcBorders>
              <w:top w:val="nil"/>
              <w:left w:val="nil"/>
              <w:bottom w:val="single" w:sz="4" w:space="0" w:color="auto"/>
              <w:right w:val="single" w:sz="4" w:space="0" w:color="auto"/>
            </w:tcBorders>
            <w:noWrap/>
            <w:vAlign w:val="center"/>
            <w:hideMark/>
          </w:tcPr>
          <w:p w14:paraId="621BF5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33,84</w:t>
            </w:r>
          </w:p>
        </w:tc>
        <w:tc>
          <w:tcPr>
            <w:tcW w:w="221" w:type="dxa"/>
            <w:vAlign w:val="center"/>
            <w:hideMark/>
          </w:tcPr>
          <w:p w14:paraId="65A6DB96" w14:textId="77777777" w:rsidR="00662235" w:rsidRPr="00662235" w:rsidRDefault="00662235" w:rsidP="00662235">
            <w:pPr>
              <w:rPr>
                <w:sz w:val="20"/>
                <w:szCs w:val="20"/>
                <w:lang w:val="en-US" w:eastAsia="en-US" w:bidi="ar-SA"/>
              </w:rPr>
            </w:pPr>
          </w:p>
        </w:tc>
      </w:tr>
      <w:tr w:rsidR="00662235" w:rsidRPr="00662235" w14:paraId="3E8DA1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CCCC6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76E37B4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раковины</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FC95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7F1DA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4448B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16,84</w:t>
            </w:r>
          </w:p>
        </w:tc>
        <w:tc>
          <w:tcPr>
            <w:tcW w:w="977" w:type="dxa"/>
            <w:tcBorders>
              <w:top w:val="nil"/>
              <w:left w:val="nil"/>
              <w:bottom w:val="single" w:sz="4" w:space="0" w:color="auto"/>
              <w:right w:val="single" w:sz="4" w:space="0" w:color="auto"/>
            </w:tcBorders>
            <w:noWrap/>
            <w:vAlign w:val="center"/>
            <w:hideMark/>
          </w:tcPr>
          <w:p w14:paraId="34089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84,18</w:t>
            </w:r>
          </w:p>
        </w:tc>
        <w:tc>
          <w:tcPr>
            <w:tcW w:w="221" w:type="dxa"/>
            <w:vAlign w:val="center"/>
            <w:hideMark/>
          </w:tcPr>
          <w:p w14:paraId="4922290D" w14:textId="77777777" w:rsidR="00662235" w:rsidRPr="00662235" w:rsidRDefault="00662235" w:rsidP="00662235">
            <w:pPr>
              <w:rPr>
                <w:sz w:val="20"/>
                <w:szCs w:val="20"/>
                <w:lang w:val="en-US" w:eastAsia="en-US" w:bidi="ar-SA"/>
              </w:rPr>
            </w:pPr>
          </w:p>
        </w:tc>
      </w:tr>
      <w:tr w:rsidR="00662235" w:rsidRPr="00662235" w14:paraId="2060D74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7A8E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ABFC25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98F28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3FF2C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0F5329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465BE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50,92</w:t>
            </w:r>
          </w:p>
        </w:tc>
        <w:tc>
          <w:tcPr>
            <w:tcW w:w="221" w:type="dxa"/>
            <w:vAlign w:val="center"/>
            <w:hideMark/>
          </w:tcPr>
          <w:p w14:paraId="4E40A0AC" w14:textId="77777777" w:rsidR="00662235" w:rsidRPr="00662235" w:rsidRDefault="00662235" w:rsidP="00662235">
            <w:pPr>
              <w:rPr>
                <w:sz w:val="20"/>
                <w:szCs w:val="20"/>
                <w:lang w:val="en-US" w:eastAsia="en-US" w:bidi="ar-SA"/>
              </w:rPr>
            </w:pPr>
          </w:p>
        </w:tc>
      </w:tr>
      <w:tr w:rsidR="00662235" w:rsidRPr="00662235" w14:paraId="760F6EC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E2E9A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1CE0679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7F2B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4D426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39D0EF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1F75EF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22,22</w:t>
            </w:r>
          </w:p>
        </w:tc>
        <w:tc>
          <w:tcPr>
            <w:tcW w:w="221" w:type="dxa"/>
            <w:vAlign w:val="center"/>
            <w:hideMark/>
          </w:tcPr>
          <w:p w14:paraId="0A7643B0" w14:textId="77777777" w:rsidR="00662235" w:rsidRPr="00662235" w:rsidRDefault="00662235" w:rsidP="00662235">
            <w:pPr>
              <w:rPr>
                <w:sz w:val="20"/>
                <w:szCs w:val="20"/>
                <w:lang w:val="en-US" w:eastAsia="en-US" w:bidi="ar-SA"/>
              </w:rPr>
            </w:pPr>
          </w:p>
        </w:tc>
      </w:tr>
      <w:tr w:rsidR="00662235" w:rsidRPr="00662235" w14:paraId="096C31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18EE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5C8959C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1C454B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96BA0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20FE7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5D901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5,90</w:t>
            </w:r>
          </w:p>
        </w:tc>
        <w:tc>
          <w:tcPr>
            <w:tcW w:w="221" w:type="dxa"/>
            <w:vAlign w:val="center"/>
            <w:hideMark/>
          </w:tcPr>
          <w:p w14:paraId="7B97CBA3" w14:textId="77777777" w:rsidR="00662235" w:rsidRPr="00662235" w:rsidRDefault="00662235" w:rsidP="00662235">
            <w:pPr>
              <w:rPr>
                <w:sz w:val="20"/>
                <w:szCs w:val="20"/>
                <w:lang w:val="en-US" w:eastAsia="en-US" w:bidi="ar-SA"/>
              </w:rPr>
            </w:pPr>
          </w:p>
        </w:tc>
      </w:tr>
      <w:tr w:rsidR="00662235" w:rsidRPr="00662235" w14:paraId="205B87B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6AE8E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18D988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теплоизоляция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минеральной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ватой</w:t>
            </w:r>
          </w:p>
        </w:tc>
        <w:tc>
          <w:tcPr>
            <w:tcW w:w="978" w:type="dxa"/>
            <w:tcBorders>
              <w:top w:val="nil"/>
              <w:left w:val="nil"/>
              <w:bottom w:val="single" w:sz="4" w:space="0" w:color="auto"/>
              <w:right w:val="single" w:sz="4" w:space="0" w:color="auto"/>
            </w:tcBorders>
            <w:noWrap/>
            <w:vAlign w:val="center"/>
            <w:hideMark/>
          </w:tcPr>
          <w:p w14:paraId="7021C8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B2775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13D7BF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29,13</w:t>
            </w:r>
          </w:p>
        </w:tc>
        <w:tc>
          <w:tcPr>
            <w:tcW w:w="977" w:type="dxa"/>
            <w:tcBorders>
              <w:top w:val="nil"/>
              <w:left w:val="nil"/>
              <w:bottom w:val="single" w:sz="4" w:space="0" w:color="auto"/>
              <w:right w:val="single" w:sz="4" w:space="0" w:color="auto"/>
            </w:tcBorders>
            <w:noWrap/>
            <w:vAlign w:val="center"/>
            <w:hideMark/>
          </w:tcPr>
          <w:p w14:paraId="56D6DB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5,83</w:t>
            </w:r>
          </w:p>
        </w:tc>
        <w:tc>
          <w:tcPr>
            <w:tcW w:w="221" w:type="dxa"/>
            <w:vAlign w:val="center"/>
            <w:hideMark/>
          </w:tcPr>
          <w:p w14:paraId="0BB1000C" w14:textId="77777777" w:rsidR="00662235" w:rsidRPr="00662235" w:rsidRDefault="00662235" w:rsidP="00662235">
            <w:pPr>
              <w:rPr>
                <w:sz w:val="20"/>
                <w:szCs w:val="20"/>
                <w:lang w:val="en-US" w:eastAsia="en-US" w:bidi="ar-SA"/>
              </w:rPr>
            </w:pPr>
          </w:p>
        </w:tc>
      </w:tr>
      <w:tr w:rsidR="00662235" w:rsidRPr="00662235" w14:paraId="65BF809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71D8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49858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минеральной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ватой</w:t>
            </w:r>
          </w:p>
        </w:tc>
        <w:tc>
          <w:tcPr>
            <w:tcW w:w="978" w:type="dxa"/>
            <w:tcBorders>
              <w:top w:val="nil"/>
              <w:left w:val="nil"/>
              <w:bottom w:val="single" w:sz="4" w:space="0" w:color="auto"/>
              <w:right w:val="single" w:sz="4" w:space="0" w:color="auto"/>
            </w:tcBorders>
            <w:noWrap/>
            <w:vAlign w:val="center"/>
            <w:hideMark/>
          </w:tcPr>
          <w:p w14:paraId="3384D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34DB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4BE4BB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1,33</w:t>
            </w:r>
          </w:p>
        </w:tc>
        <w:tc>
          <w:tcPr>
            <w:tcW w:w="977" w:type="dxa"/>
            <w:tcBorders>
              <w:top w:val="nil"/>
              <w:left w:val="nil"/>
              <w:bottom w:val="single" w:sz="4" w:space="0" w:color="auto"/>
              <w:right w:val="single" w:sz="4" w:space="0" w:color="auto"/>
            </w:tcBorders>
            <w:noWrap/>
            <w:vAlign w:val="center"/>
            <w:hideMark/>
          </w:tcPr>
          <w:p w14:paraId="20E9D4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39,89</w:t>
            </w:r>
          </w:p>
        </w:tc>
        <w:tc>
          <w:tcPr>
            <w:tcW w:w="221" w:type="dxa"/>
            <w:vAlign w:val="center"/>
            <w:hideMark/>
          </w:tcPr>
          <w:p w14:paraId="45944FA0" w14:textId="77777777" w:rsidR="00662235" w:rsidRPr="00662235" w:rsidRDefault="00662235" w:rsidP="00662235">
            <w:pPr>
              <w:rPr>
                <w:sz w:val="20"/>
                <w:szCs w:val="20"/>
                <w:lang w:val="en-US" w:eastAsia="en-US" w:bidi="ar-SA"/>
              </w:rPr>
            </w:pPr>
          </w:p>
        </w:tc>
      </w:tr>
      <w:tr w:rsidR="00662235" w:rsidRPr="00662235" w14:paraId="4365C0F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B52E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7C1B71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обертывание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алюминиевым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листом</w:t>
            </w:r>
          </w:p>
        </w:tc>
        <w:tc>
          <w:tcPr>
            <w:tcW w:w="978" w:type="dxa"/>
            <w:tcBorders>
              <w:top w:val="nil"/>
              <w:left w:val="nil"/>
              <w:bottom w:val="single" w:sz="4" w:space="0" w:color="auto"/>
              <w:right w:val="single" w:sz="4" w:space="0" w:color="auto"/>
            </w:tcBorders>
            <w:noWrap/>
            <w:vAlign w:val="center"/>
            <w:hideMark/>
          </w:tcPr>
          <w:p w14:paraId="2D9A35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FF75C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0,30</w:t>
            </w:r>
          </w:p>
        </w:tc>
        <w:tc>
          <w:tcPr>
            <w:tcW w:w="1300" w:type="dxa"/>
            <w:tcBorders>
              <w:top w:val="nil"/>
              <w:left w:val="nil"/>
              <w:bottom w:val="single" w:sz="4" w:space="0" w:color="auto"/>
              <w:right w:val="single" w:sz="4" w:space="0" w:color="auto"/>
            </w:tcBorders>
            <w:noWrap/>
            <w:vAlign w:val="center"/>
            <w:hideMark/>
          </w:tcPr>
          <w:p w14:paraId="1FB714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279,77</w:t>
            </w:r>
          </w:p>
        </w:tc>
        <w:tc>
          <w:tcPr>
            <w:tcW w:w="977" w:type="dxa"/>
            <w:tcBorders>
              <w:top w:val="nil"/>
              <w:left w:val="nil"/>
              <w:bottom w:val="single" w:sz="4" w:space="0" w:color="auto"/>
              <w:right w:val="single" w:sz="4" w:space="0" w:color="auto"/>
            </w:tcBorders>
            <w:noWrap/>
            <w:vAlign w:val="center"/>
            <w:hideMark/>
          </w:tcPr>
          <w:p w14:paraId="4D9F19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83,93</w:t>
            </w:r>
          </w:p>
        </w:tc>
        <w:tc>
          <w:tcPr>
            <w:tcW w:w="221" w:type="dxa"/>
            <w:vAlign w:val="center"/>
            <w:hideMark/>
          </w:tcPr>
          <w:p w14:paraId="6B980E34" w14:textId="77777777" w:rsidR="00662235" w:rsidRPr="00662235" w:rsidRDefault="00662235" w:rsidP="00662235">
            <w:pPr>
              <w:rPr>
                <w:sz w:val="20"/>
                <w:szCs w:val="20"/>
                <w:lang w:val="en-US" w:eastAsia="en-US" w:bidi="ar-SA"/>
              </w:rPr>
            </w:pPr>
          </w:p>
        </w:tc>
      </w:tr>
      <w:tr w:rsidR="00662235" w:rsidRPr="00662235" w14:paraId="211A40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A7FF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14EF4D5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трубой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=0,1</w:t>
            </w:r>
          </w:p>
        </w:tc>
        <w:tc>
          <w:tcPr>
            <w:tcW w:w="978" w:type="dxa"/>
            <w:tcBorders>
              <w:top w:val="nil"/>
              <w:left w:val="nil"/>
              <w:bottom w:val="single" w:sz="4" w:space="0" w:color="auto"/>
              <w:right w:val="single" w:sz="4" w:space="0" w:color="auto"/>
            </w:tcBorders>
            <w:noWrap/>
            <w:vAlign w:val="center"/>
            <w:hideMark/>
          </w:tcPr>
          <w:p w14:paraId="3B77CD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2172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642E88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68280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3,16</w:t>
            </w:r>
          </w:p>
        </w:tc>
        <w:tc>
          <w:tcPr>
            <w:tcW w:w="221" w:type="dxa"/>
            <w:vAlign w:val="center"/>
            <w:hideMark/>
          </w:tcPr>
          <w:p w14:paraId="62A9A48B" w14:textId="77777777" w:rsidR="00662235" w:rsidRPr="00662235" w:rsidRDefault="00662235" w:rsidP="00662235">
            <w:pPr>
              <w:rPr>
                <w:sz w:val="20"/>
                <w:szCs w:val="20"/>
                <w:lang w:val="en-US" w:eastAsia="en-US" w:bidi="ar-SA"/>
              </w:rPr>
            </w:pPr>
          </w:p>
        </w:tc>
      </w:tr>
      <w:tr w:rsidR="00662235" w:rsidRPr="00662235" w14:paraId="2E31345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73BF1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21A2AE5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200</w:t>
            </w:r>
          </w:p>
        </w:tc>
        <w:tc>
          <w:tcPr>
            <w:tcW w:w="978" w:type="dxa"/>
            <w:tcBorders>
              <w:top w:val="nil"/>
              <w:left w:val="nil"/>
              <w:bottom w:val="single" w:sz="4" w:space="0" w:color="auto"/>
              <w:right w:val="single" w:sz="4" w:space="0" w:color="auto"/>
            </w:tcBorders>
            <w:noWrap/>
            <w:vAlign w:val="center"/>
            <w:hideMark/>
          </w:tcPr>
          <w:p w14:paraId="790813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45E5EC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0A5D2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1484BF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221" w:type="dxa"/>
            <w:vAlign w:val="center"/>
            <w:hideMark/>
          </w:tcPr>
          <w:p w14:paraId="43BC69BC" w14:textId="77777777" w:rsidR="00662235" w:rsidRPr="00662235" w:rsidRDefault="00662235" w:rsidP="00662235">
            <w:pPr>
              <w:rPr>
                <w:sz w:val="20"/>
                <w:szCs w:val="20"/>
                <w:lang w:val="en-US" w:eastAsia="en-US" w:bidi="ar-SA"/>
              </w:rPr>
            </w:pPr>
          </w:p>
        </w:tc>
      </w:tr>
      <w:tr w:rsidR="00662235" w:rsidRPr="00662235" w14:paraId="6EC276F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0B23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413A22E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противопожарного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E59F4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BFB15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A7ABE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977" w:type="dxa"/>
            <w:tcBorders>
              <w:top w:val="nil"/>
              <w:left w:val="nil"/>
              <w:bottom w:val="single" w:sz="4" w:space="0" w:color="auto"/>
              <w:right w:val="single" w:sz="4" w:space="0" w:color="auto"/>
            </w:tcBorders>
            <w:noWrap/>
            <w:vAlign w:val="center"/>
            <w:hideMark/>
          </w:tcPr>
          <w:p w14:paraId="11D9C1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26,13</w:t>
            </w:r>
          </w:p>
        </w:tc>
        <w:tc>
          <w:tcPr>
            <w:tcW w:w="221" w:type="dxa"/>
            <w:vAlign w:val="center"/>
            <w:hideMark/>
          </w:tcPr>
          <w:p w14:paraId="69DD6D99" w14:textId="77777777" w:rsidR="00662235" w:rsidRPr="00662235" w:rsidRDefault="00662235" w:rsidP="00662235">
            <w:pPr>
              <w:rPr>
                <w:sz w:val="20"/>
                <w:szCs w:val="20"/>
                <w:lang w:val="en-US" w:eastAsia="en-US" w:bidi="ar-SA"/>
              </w:rPr>
            </w:pPr>
          </w:p>
        </w:tc>
      </w:tr>
      <w:tr w:rsidR="00662235" w:rsidRPr="00662235" w14:paraId="4603A7E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5B19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03007ED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кожаных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шланга</w:t>
            </w:r>
            <w:r w:rsidRPr="00662235">
              <w:rPr>
                <w:rFonts w:ascii="Arial Armenian" w:hAnsi="Arial Armenian" w:cs="Calibri"/>
                <w:color w:val="000000"/>
                <w:sz w:val="16"/>
                <w:szCs w:val="16"/>
                <w:lang w:val="en-US" w:eastAsia="en-US" w:bidi="ar-SA"/>
              </w:rPr>
              <w:t xml:space="preserve"> L=20 </w:t>
            </w:r>
            <w:r w:rsidRPr="00662235">
              <w:rPr>
                <w:rFonts w:ascii="Calibri" w:hAnsi="Calibri" w:cs="Calibri"/>
                <w:color w:val="000000"/>
                <w:sz w:val="16"/>
                <w:szCs w:val="16"/>
                <w:lang w:val="en-US" w:eastAsia="en-US" w:bidi="ar-SA"/>
              </w:rPr>
              <w:t>м</w:t>
            </w:r>
          </w:p>
        </w:tc>
        <w:tc>
          <w:tcPr>
            <w:tcW w:w="978" w:type="dxa"/>
            <w:tcBorders>
              <w:top w:val="nil"/>
              <w:left w:val="nil"/>
              <w:bottom w:val="single" w:sz="4" w:space="0" w:color="auto"/>
              <w:right w:val="single" w:sz="4" w:space="0" w:color="auto"/>
            </w:tcBorders>
            <w:noWrap/>
            <w:vAlign w:val="center"/>
            <w:hideMark/>
          </w:tcPr>
          <w:p w14:paraId="450EA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EB41E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F0F9B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18,38</w:t>
            </w:r>
          </w:p>
        </w:tc>
        <w:tc>
          <w:tcPr>
            <w:tcW w:w="977" w:type="dxa"/>
            <w:tcBorders>
              <w:top w:val="nil"/>
              <w:left w:val="nil"/>
              <w:bottom w:val="single" w:sz="4" w:space="0" w:color="auto"/>
              <w:right w:val="single" w:sz="4" w:space="0" w:color="auto"/>
            </w:tcBorders>
            <w:noWrap/>
            <w:vAlign w:val="center"/>
            <w:hideMark/>
          </w:tcPr>
          <w:p w14:paraId="54BB70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36,77</w:t>
            </w:r>
          </w:p>
        </w:tc>
        <w:tc>
          <w:tcPr>
            <w:tcW w:w="221" w:type="dxa"/>
            <w:vAlign w:val="center"/>
            <w:hideMark/>
          </w:tcPr>
          <w:p w14:paraId="35E8FB76" w14:textId="77777777" w:rsidR="00662235" w:rsidRPr="00662235" w:rsidRDefault="00662235" w:rsidP="00662235">
            <w:pPr>
              <w:rPr>
                <w:sz w:val="20"/>
                <w:szCs w:val="20"/>
                <w:lang w:val="en-US" w:eastAsia="en-US" w:bidi="ar-SA"/>
              </w:rPr>
            </w:pPr>
          </w:p>
        </w:tc>
      </w:tr>
      <w:tr w:rsidR="00662235" w:rsidRPr="00662235" w14:paraId="4DBD9DEA" w14:textId="77777777" w:rsidTr="00662235">
        <w:trPr>
          <w:trHeight w:val="1005"/>
        </w:trPr>
        <w:tc>
          <w:tcPr>
            <w:tcW w:w="742" w:type="dxa"/>
            <w:tcBorders>
              <w:top w:val="nil"/>
              <w:left w:val="single" w:sz="4" w:space="0" w:color="auto"/>
              <w:bottom w:val="single" w:sz="4" w:space="0" w:color="auto"/>
              <w:right w:val="single" w:sz="4" w:space="0" w:color="auto"/>
            </w:tcBorders>
            <w:noWrap/>
            <w:vAlign w:val="center"/>
            <w:hideMark/>
          </w:tcPr>
          <w:p w14:paraId="154CE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4262240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шкаф</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заводского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производства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ES</w:t>
            </w:r>
            <w:r w:rsidRPr="00662235">
              <w:rPr>
                <w:rFonts w:ascii="Arial Armenian" w:hAnsi="Arial Armenian" w:cs="Calibri"/>
                <w:color w:val="000000"/>
                <w:sz w:val="16"/>
                <w:szCs w:val="16"/>
                <w:lang w:eastAsia="en-US" w:bidi="ar-SA"/>
              </w:rPr>
              <w:t>-51-1</w:t>
            </w:r>
            <w:r w:rsidRPr="00662235">
              <w:rPr>
                <w:rFonts w:ascii="Arial Armenian" w:hAnsi="Arial Armenian" w:cs="Calibri"/>
                <w:color w:val="000000"/>
                <w:sz w:val="16"/>
                <w:szCs w:val="16"/>
                <w:lang w:val="en-US" w:eastAsia="en-US" w:bidi="ar-SA"/>
              </w:rPr>
              <w:t>RSK</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4A0E1F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AD599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F72CE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75,87</w:t>
            </w:r>
          </w:p>
        </w:tc>
        <w:tc>
          <w:tcPr>
            <w:tcW w:w="977" w:type="dxa"/>
            <w:tcBorders>
              <w:top w:val="nil"/>
              <w:left w:val="nil"/>
              <w:bottom w:val="single" w:sz="4" w:space="0" w:color="auto"/>
              <w:right w:val="single" w:sz="4" w:space="0" w:color="auto"/>
            </w:tcBorders>
            <w:noWrap/>
            <w:vAlign w:val="center"/>
            <w:hideMark/>
          </w:tcPr>
          <w:p w14:paraId="4261A8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151,74</w:t>
            </w:r>
          </w:p>
        </w:tc>
        <w:tc>
          <w:tcPr>
            <w:tcW w:w="221" w:type="dxa"/>
            <w:vAlign w:val="center"/>
            <w:hideMark/>
          </w:tcPr>
          <w:p w14:paraId="3783937B" w14:textId="77777777" w:rsidR="00662235" w:rsidRPr="00662235" w:rsidRDefault="00662235" w:rsidP="00662235">
            <w:pPr>
              <w:rPr>
                <w:sz w:val="20"/>
                <w:szCs w:val="20"/>
                <w:lang w:val="en-US" w:eastAsia="en-US" w:bidi="ar-SA"/>
              </w:rPr>
            </w:pPr>
          </w:p>
        </w:tc>
      </w:tr>
      <w:tr w:rsidR="00662235" w:rsidRPr="00662235" w14:paraId="58236B6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5FF7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2B016C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крепления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фитинги</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866B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7EF91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w:t>
            </w:r>
          </w:p>
        </w:tc>
        <w:tc>
          <w:tcPr>
            <w:tcW w:w="1300" w:type="dxa"/>
            <w:tcBorders>
              <w:top w:val="nil"/>
              <w:left w:val="nil"/>
              <w:bottom w:val="single" w:sz="4" w:space="0" w:color="auto"/>
              <w:right w:val="single" w:sz="4" w:space="0" w:color="auto"/>
            </w:tcBorders>
            <w:noWrap/>
            <w:vAlign w:val="center"/>
            <w:hideMark/>
          </w:tcPr>
          <w:p w14:paraId="5C9F44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977" w:type="dxa"/>
            <w:tcBorders>
              <w:top w:val="nil"/>
              <w:left w:val="nil"/>
              <w:bottom w:val="single" w:sz="4" w:space="0" w:color="auto"/>
              <w:right w:val="single" w:sz="4" w:space="0" w:color="auto"/>
            </w:tcBorders>
            <w:noWrap/>
            <w:vAlign w:val="center"/>
            <w:hideMark/>
          </w:tcPr>
          <w:p w14:paraId="65260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40,93</w:t>
            </w:r>
          </w:p>
        </w:tc>
        <w:tc>
          <w:tcPr>
            <w:tcW w:w="221" w:type="dxa"/>
            <w:vAlign w:val="center"/>
            <w:hideMark/>
          </w:tcPr>
          <w:p w14:paraId="7F14B2FC" w14:textId="77777777" w:rsidR="00662235" w:rsidRPr="00662235" w:rsidRDefault="00662235" w:rsidP="00662235">
            <w:pPr>
              <w:rPr>
                <w:sz w:val="20"/>
                <w:szCs w:val="20"/>
                <w:lang w:val="en-US" w:eastAsia="en-US" w:bidi="ar-SA"/>
              </w:rPr>
            </w:pPr>
          </w:p>
        </w:tc>
      </w:tr>
      <w:tr w:rsidR="00662235" w:rsidRPr="00662235" w14:paraId="3C0DCDD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1DD14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7965A6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50*50</w:t>
            </w:r>
          </w:p>
        </w:tc>
        <w:tc>
          <w:tcPr>
            <w:tcW w:w="978" w:type="dxa"/>
            <w:tcBorders>
              <w:top w:val="nil"/>
              <w:left w:val="nil"/>
              <w:bottom w:val="single" w:sz="4" w:space="0" w:color="auto"/>
              <w:right w:val="single" w:sz="4" w:space="0" w:color="auto"/>
            </w:tcBorders>
            <w:noWrap/>
            <w:vAlign w:val="center"/>
            <w:hideMark/>
          </w:tcPr>
          <w:p w14:paraId="4B9EAA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20EF1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EE255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977" w:type="dxa"/>
            <w:tcBorders>
              <w:top w:val="nil"/>
              <w:left w:val="nil"/>
              <w:bottom w:val="single" w:sz="4" w:space="0" w:color="auto"/>
              <w:right w:val="single" w:sz="4" w:space="0" w:color="auto"/>
            </w:tcBorders>
            <w:noWrap/>
            <w:vAlign w:val="center"/>
            <w:hideMark/>
          </w:tcPr>
          <w:p w14:paraId="1BF7E5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221" w:type="dxa"/>
            <w:vAlign w:val="center"/>
            <w:hideMark/>
          </w:tcPr>
          <w:p w14:paraId="101CCDBF" w14:textId="77777777" w:rsidR="00662235" w:rsidRPr="00662235" w:rsidRDefault="00662235" w:rsidP="00662235">
            <w:pPr>
              <w:rPr>
                <w:sz w:val="20"/>
                <w:szCs w:val="20"/>
                <w:lang w:val="en-US" w:eastAsia="en-US" w:bidi="ar-SA"/>
              </w:rPr>
            </w:pPr>
          </w:p>
        </w:tc>
      </w:tr>
      <w:tr w:rsidR="00662235" w:rsidRPr="00662235" w14:paraId="72F1CF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9D6B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A3587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смесителя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кухонного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смесителя</w:t>
            </w:r>
          </w:p>
        </w:tc>
        <w:tc>
          <w:tcPr>
            <w:tcW w:w="978" w:type="dxa"/>
            <w:tcBorders>
              <w:top w:val="nil"/>
              <w:left w:val="nil"/>
              <w:bottom w:val="single" w:sz="4" w:space="0" w:color="auto"/>
              <w:right w:val="single" w:sz="4" w:space="0" w:color="auto"/>
            </w:tcBorders>
            <w:noWrap/>
            <w:vAlign w:val="center"/>
            <w:hideMark/>
          </w:tcPr>
          <w:p w14:paraId="029E04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31668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DB73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16,84</w:t>
            </w:r>
          </w:p>
        </w:tc>
        <w:tc>
          <w:tcPr>
            <w:tcW w:w="977" w:type="dxa"/>
            <w:tcBorders>
              <w:top w:val="nil"/>
              <w:left w:val="nil"/>
              <w:bottom w:val="single" w:sz="4" w:space="0" w:color="auto"/>
              <w:right w:val="single" w:sz="4" w:space="0" w:color="auto"/>
            </w:tcBorders>
            <w:noWrap/>
            <w:vAlign w:val="center"/>
            <w:hideMark/>
          </w:tcPr>
          <w:p w14:paraId="48086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33,67</w:t>
            </w:r>
          </w:p>
        </w:tc>
        <w:tc>
          <w:tcPr>
            <w:tcW w:w="221" w:type="dxa"/>
            <w:vAlign w:val="center"/>
            <w:hideMark/>
          </w:tcPr>
          <w:p w14:paraId="0625CB38" w14:textId="77777777" w:rsidR="00662235" w:rsidRPr="00662235" w:rsidRDefault="00662235" w:rsidP="00662235">
            <w:pPr>
              <w:rPr>
                <w:sz w:val="20"/>
                <w:szCs w:val="20"/>
                <w:lang w:val="en-US" w:eastAsia="en-US" w:bidi="ar-SA"/>
              </w:rPr>
            </w:pPr>
          </w:p>
        </w:tc>
      </w:tr>
      <w:tr w:rsidR="00662235" w:rsidRPr="00662235" w14:paraId="03BE335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1BFB3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7268C9F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br/>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391A3A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4B5A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BE40F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w:t>
            </w:r>
          </w:p>
        </w:tc>
        <w:tc>
          <w:tcPr>
            <w:tcW w:w="977" w:type="dxa"/>
            <w:tcBorders>
              <w:top w:val="nil"/>
              <w:left w:val="nil"/>
              <w:bottom w:val="single" w:sz="4" w:space="0" w:color="auto"/>
              <w:right w:val="single" w:sz="4" w:space="0" w:color="auto"/>
            </w:tcBorders>
            <w:noWrap/>
            <w:vAlign w:val="center"/>
            <w:hideMark/>
          </w:tcPr>
          <w:p w14:paraId="272CA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30,71</w:t>
            </w:r>
          </w:p>
        </w:tc>
        <w:tc>
          <w:tcPr>
            <w:tcW w:w="221" w:type="dxa"/>
            <w:vAlign w:val="center"/>
            <w:hideMark/>
          </w:tcPr>
          <w:p w14:paraId="77C60BC3" w14:textId="77777777" w:rsidR="00662235" w:rsidRPr="00662235" w:rsidRDefault="00662235" w:rsidP="00662235">
            <w:pPr>
              <w:rPr>
                <w:sz w:val="20"/>
                <w:szCs w:val="20"/>
                <w:lang w:val="en-US" w:eastAsia="en-US" w:bidi="ar-SA"/>
              </w:rPr>
            </w:pPr>
          </w:p>
        </w:tc>
      </w:tr>
      <w:tr w:rsidR="00662235" w:rsidRPr="00662235" w14:paraId="19EBBE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C3B7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196F9D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стену</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9F62F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4777C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16ED7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w:t>
            </w:r>
          </w:p>
        </w:tc>
        <w:tc>
          <w:tcPr>
            <w:tcW w:w="977" w:type="dxa"/>
            <w:tcBorders>
              <w:top w:val="nil"/>
              <w:left w:val="nil"/>
              <w:bottom w:val="single" w:sz="4" w:space="0" w:color="auto"/>
              <w:right w:val="single" w:sz="4" w:space="0" w:color="auto"/>
            </w:tcBorders>
            <w:noWrap/>
            <w:vAlign w:val="center"/>
            <w:hideMark/>
          </w:tcPr>
          <w:p w14:paraId="2E8B27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92,13</w:t>
            </w:r>
          </w:p>
        </w:tc>
        <w:tc>
          <w:tcPr>
            <w:tcW w:w="221" w:type="dxa"/>
            <w:vAlign w:val="center"/>
            <w:hideMark/>
          </w:tcPr>
          <w:p w14:paraId="2B7A9D27" w14:textId="77777777" w:rsidR="00662235" w:rsidRPr="00662235" w:rsidRDefault="00662235" w:rsidP="00662235">
            <w:pPr>
              <w:rPr>
                <w:sz w:val="20"/>
                <w:szCs w:val="20"/>
                <w:lang w:val="en-US" w:eastAsia="en-US" w:bidi="ar-SA"/>
              </w:rPr>
            </w:pPr>
          </w:p>
        </w:tc>
      </w:tr>
      <w:tr w:rsidR="00662235" w:rsidRPr="00662235" w14:paraId="5048B5C3"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3E7E8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72BFD0F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смесителя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смесителя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раковины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инвалидов</w:t>
            </w:r>
            <w:r w:rsidRPr="00662235">
              <w:rPr>
                <w:rFonts w:ascii="Arial Armenian" w:hAnsi="Arial Armenian" w:cs="Calibri"/>
                <w:color w:val="000000"/>
                <w:sz w:val="16"/>
                <w:szCs w:val="16"/>
                <w:lang w:val="en-US" w:eastAsia="en-US" w:bidi="ar-SA"/>
              </w:rPr>
              <w:t xml:space="preserve"> d=15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3C04A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30847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FAD2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24,58</w:t>
            </w:r>
          </w:p>
        </w:tc>
        <w:tc>
          <w:tcPr>
            <w:tcW w:w="977" w:type="dxa"/>
            <w:tcBorders>
              <w:top w:val="nil"/>
              <w:left w:val="nil"/>
              <w:bottom w:val="single" w:sz="4" w:space="0" w:color="auto"/>
              <w:right w:val="single" w:sz="4" w:space="0" w:color="auto"/>
            </w:tcBorders>
            <w:noWrap/>
            <w:vAlign w:val="center"/>
            <w:hideMark/>
          </w:tcPr>
          <w:p w14:paraId="206D1B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49,16</w:t>
            </w:r>
          </w:p>
        </w:tc>
        <w:tc>
          <w:tcPr>
            <w:tcW w:w="221" w:type="dxa"/>
            <w:vAlign w:val="center"/>
            <w:hideMark/>
          </w:tcPr>
          <w:p w14:paraId="14CB249F" w14:textId="77777777" w:rsidR="00662235" w:rsidRPr="00662235" w:rsidRDefault="00662235" w:rsidP="00662235">
            <w:pPr>
              <w:rPr>
                <w:sz w:val="20"/>
                <w:szCs w:val="20"/>
                <w:lang w:val="en-US" w:eastAsia="en-US" w:bidi="ar-SA"/>
              </w:rPr>
            </w:pPr>
          </w:p>
        </w:tc>
      </w:tr>
      <w:tr w:rsidR="00662235" w:rsidRPr="00662235" w14:paraId="4AE8A1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071D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7A53E60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смесителя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раковины</w:t>
            </w:r>
            <w:r w:rsidRPr="00662235">
              <w:rPr>
                <w:rFonts w:ascii="Arial Armenian" w:hAnsi="Arial Armenian" w:cs="Calibri"/>
                <w:color w:val="000000"/>
                <w:sz w:val="16"/>
                <w:szCs w:val="16"/>
                <w:lang w:val="en-US" w:eastAsia="en-US" w:bidi="ar-SA"/>
              </w:rPr>
              <w:t xml:space="preserve"> d=15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FADD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A9A67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2078BD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14,52</w:t>
            </w:r>
          </w:p>
        </w:tc>
        <w:tc>
          <w:tcPr>
            <w:tcW w:w="977" w:type="dxa"/>
            <w:tcBorders>
              <w:top w:val="nil"/>
              <w:left w:val="nil"/>
              <w:bottom w:val="single" w:sz="4" w:space="0" w:color="auto"/>
              <w:right w:val="single" w:sz="4" w:space="0" w:color="auto"/>
            </w:tcBorders>
            <w:noWrap/>
            <w:vAlign w:val="center"/>
            <w:hideMark/>
          </w:tcPr>
          <w:p w14:paraId="52FE2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43,56</w:t>
            </w:r>
          </w:p>
        </w:tc>
        <w:tc>
          <w:tcPr>
            <w:tcW w:w="221" w:type="dxa"/>
            <w:vAlign w:val="center"/>
            <w:hideMark/>
          </w:tcPr>
          <w:p w14:paraId="7BD8E57B" w14:textId="77777777" w:rsidR="00662235" w:rsidRPr="00662235" w:rsidRDefault="00662235" w:rsidP="00662235">
            <w:pPr>
              <w:rPr>
                <w:sz w:val="20"/>
                <w:szCs w:val="20"/>
                <w:lang w:val="en-US" w:eastAsia="en-US" w:bidi="ar-SA"/>
              </w:rPr>
            </w:pPr>
          </w:p>
        </w:tc>
      </w:tr>
      <w:tr w:rsidR="00662235" w:rsidRPr="00662235" w14:paraId="08F5F41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7B76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708EB53E"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Внутренняя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канализационная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p>
        </w:tc>
        <w:tc>
          <w:tcPr>
            <w:tcW w:w="978" w:type="dxa"/>
            <w:tcBorders>
              <w:top w:val="nil"/>
              <w:left w:val="nil"/>
              <w:bottom w:val="single" w:sz="4" w:space="0" w:color="auto"/>
              <w:right w:val="single" w:sz="4" w:space="0" w:color="auto"/>
            </w:tcBorders>
            <w:noWrap/>
            <w:vAlign w:val="center"/>
            <w:hideMark/>
          </w:tcPr>
          <w:p w14:paraId="2DCC0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7217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A39FF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E0941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43323ED" w14:textId="77777777" w:rsidR="00662235" w:rsidRPr="00662235" w:rsidRDefault="00662235" w:rsidP="00662235">
            <w:pPr>
              <w:rPr>
                <w:sz w:val="20"/>
                <w:szCs w:val="20"/>
                <w:lang w:val="en-US" w:eastAsia="en-US" w:bidi="ar-SA"/>
              </w:rPr>
            </w:pPr>
          </w:p>
        </w:tc>
      </w:tr>
      <w:tr w:rsidR="00662235" w:rsidRPr="00662235" w14:paraId="5AF743E9"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EA305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F17013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Пластик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095E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2777B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1300" w:type="dxa"/>
            <w:tcBorders>
              <w:top w:val="nil"/>
              <w:left w:val="nil"/>
              <w:bottom w:val="single" w:sz="4" w:space="0" w:color="auto"/>
              <w:right w:val="single" w:sz="4" w:space="0" w:color="auto"/>
            </w:tcBorders>
            <w:noWrap/>
            <w:vAlign w:val="center"/>
            <w:hideMark/>
          </w:tcPr>
          <w:p w14:paraId="2CB71E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4,53</w:t>
            </w:r>
          </w:p>
        </w:tc>
        <w:tc>
          <w:tcPr>
            <w:tcW w:w="977" w:type="dxa"/>
            <w:tcBorders>
              <w:top w:val="nil"/>
              <w:left w:val="nil"/>
              <w:bottom w:val="single" w:sz="4" w:space="0" w:color="auto"/>
              <w:right w:val="single" w:sz="4" w:space="0" w:color="auto"/>
            </w:tcBorders>
            <w:noWrap/>
            <w:vAlign w:val="center"/>
            <w:hideMark/>
          </w:tcPr>
          <w:p w14:paraId="080D50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226,38</w:t>
            </w:r>
          </w:p>
        </w:tc>
        <w:tc>
          <w:tcPr>
            <w:tcW w:w="221" w:type="dxa"/>
            <w:vAlign w:val="center"/>
            <w:hideMark/>
          </w:tcPr>
          <w:p w14:paraId="01C418C7" w14:textId="77777777" w:rsidR="00662235" w:rsidRPr="00662235" w:rsidRDefault="00662235" w:rsidP="00662235">
            <w:pPr>
              <w:rPr>
                <w:sz w:val="20"/>
                <w:szCs w:val="20"/>
                <w:lang w:val="en-US" w:eastAsia="en-US" w:bidi="ar-SA"/>
              </w:rPr>
            </w:pPr>
          </w:p>
        </w:tc>
      </w:tr>
      <w:tr w:rsidR="00662235" w:rsidRPr="00662235" w14:paraId="7BC7E028"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AF535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C177F9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Пластик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C868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F1DF8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4BC86C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3,17</w:t>
            </w:r>
          </w:p>
        </w:tc>
        <w:tc>
          <w:tcPr>
            <w:tcW w:w="977" w:type="dxa"/>
            <w:tcBorders>
              <w:top w:val="nil"/>
              <w:left w:val="nil"/>
              <w:bottom w:val="single" w:sz="4" w:space="0" w:color="auto"/>
              <w:right w:val="single" w:sz="4" w:space="0" w:color="auto"/>
            </w:tcBorders>
            <w:noWrap/>
            <w:vAlign w:val="center"/>
            <w:hideMark/>
          </w:tcPr>
          <w:p w14:paraId="6308F3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94,98</w:t>
            </w:r>
          </w:p>
        </w:tc>
        <w:tc>
          <w:tcPr>
            <w:tcW w:w="221" w:type="dxa"/>
            <w:vAlign w:val="center"/>
            <w:hideMark/>
          </w:tcPr>
          <w:p w14:paraId="696FA989" w14:textId="77777777" w:rsidR="00662235" w:rsidRPr="00662235" w:rsidRDefault="00662235" w:rsidP="00662235">
            <w:pPr>
              <w:rPr>
                <w:sz w:val="20"/>
                <w:szCs w:val="20"/>
                <w:lang w:val="en-US" w:eastAsia="en-US" w:bidi="ar-SA"/>
              </w:rPr>
            </w:pPr>
          </w:p>
        </w:tc>
      </w:tr>
      <w:tr w:rsidR="00662235" w:rsidRPr="00662235" w14:paraId="355125C0"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3DEF54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217FB62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Пластик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3B7BB1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35B82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38B4D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w:t>
            </w:r>
          </w:p>
        </w:tc>
        <w:tc>
          <w:tcPr>
            <w:tcW w:w="977" w:type="dxa"/>
            <w:tcBorders>
              <w:top w:val="nil"/>
              <w:left w:val="nil"/>
              <w:bottom w:val="single" w:sz="4" w:space="0" w:color="auto"/>
              <w:right w:val="single" w:sz="4" w:space="0" w:color="auto"/>
            </w:tcBorders>
            <w:noWrap/>
            <w:vAlign w:val="center"/>
            <w:hideMark/>
          </w:tcPr>
          <w:p w14:paraId="0C04F9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57,44</w:t>
            </w:r>
          </w:p>
        </w:tc>
        <w:tc>
          <w:tcPr>
            <w:tcW w:w="221" w:type="dxa"/>
            <w:vAlign w:val="center"/>
            <w:hideMark/>
          </w:tcPr>
          <w:p w14:paraId="35E535E3" w14:textId="77777777" w:rsidR="00662235" w:rsidRPr="00662235" w:rsidRDefault="00662235" w:rsidP="00662235">
            <w:pPr>
              <w:rPr>
                <w:sz w:val="20"/>
                <w:szCs w:val="20"/>
                <w:lang w:val="en-US" w:eastAsia="en-US" w:bidi="ar-SA"/>
              </w:rPr>
            </w:pPr>
          </w:p>
        </w:tc>
      </w:tr>
      <w:tr w:rsidR="00662235" w:rsidRPr="00662235" w14:paraId="6BCC77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21F9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37C49B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керамической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раковины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педалью</w:t>
            </w:r>
          </w:p>
        </w:tc>
        <w:tc>
          <w:tcPr>
            <w:tcW w:w="978" w:type="dxa"/>
            <w:tcBorders>
              <w:top w:val="nil"/>
              <w:left w:val="nil"/>
              <w:bottom w:val="single" w:sz="4" w:space="0" w:color="auto"/>
              <w:right w:val="single" w:sz="4" w:space="0" w:color="auto"/>
            </w:tcBorders>
            <w:noWrap/>
            <w:vAlign w:val="center"/>
            <w:hideMark/>
          </w:tcPr>
          <w:p w14:paraId="5224B9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5EF99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3D1B2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24,78</w:t>
            </w:r>
          </w:p>
        </w:tc>
        <w:tc>
          <w:tcPr>
            <w:tcW w:w="977" w:type="dxa"/>
            <w:tcBorders>
              <w:top w:val="nil"/>
              <w:left w:val="nil"/>
              <w:bottom w:val="single" w:sz="4" w:space="0" w:color="auto"/>
              <w:right w:val="single" w:sz="4" w:space="0" w:color="auto"/>
            </w:tcBorders>
            <w:noWrap/>
            <w:vAlign w:val="center"/>
            <w:hideMark/>
          </w:tcPr>
          <w:p w14:paraId="0EAD04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123,91</w:t>
            </w:r>
          </w:p>
        </w:tc>
        <w:tc>
          <w:tcPr>
            <w:tcW w:w="221" w:type="dxa"/>
            <w:vAlign w:val="center"/>
            <w:hideMark/>
          </w:tcPr>
          <w:p w14:paraId="1E84E832" w14:textId="77777777" w:rsidR="00662235" w:rsidRPr="00662235" w:rsidRDefault="00662235" w:rsidP="00662235">
            <w:pPr>
              <w:rPr>
                <w:sz w:val="20"/>
                <w:szCs w:val="20"/>
                <w:lang w:val="en-US" w:eastAsia="en-US" w:bidi="ar-SA"/>
              </w:rPr>
            </w:pPr>
          </w:p>
        </w:tc>
      </w:tr>
      <w:tr w:rsidR="00662235" w:rsidRPr="00662235" w14:paraId="29F31F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019E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F30125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унитаза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сливным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бачком</w:t>
            </w:r>
          </w:p>
        </w:tc>
        <w:tc>
          <w:tcPr>
            <w:tcW w:w="978" w:type="dxa"/>
            <w:tcBorders>
              <w:top w:val="nil"/>
              <w:left w:val="nil"/>
              <w:bottom w:val="single" w:sz="4" w:space="0" w:color="auto"/>
              <w:right w:val="single" w:sz="4" w:space="0" w:color="auto"/>
            </w:tcBorders>
            <w:noWrap/>
            <w:vAlign w:val="center"/>
            <w:hideMark/>
          </w:tcPr>
          <w:p w14:paraId="323D14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C57FF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06E01F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58,10</w:t>
            </w:r>
          </w:p>
        </w:tc>
        <w:tc>
          <w:tcPr>
            <w:tcW w:w="977" w:type="dxa"/>
            <w:tcBorders>
              <w:top w:val="nil"/>
              <w:left w:val="nil"/>
              <w:bottom w:val="single" w:sz="4" w:space="0" w:color="auto"/>
              <w:right w:val="single" w:sz="4" w:space="0" w:color="auto"/>
            </w:tcBorders>
            <w:noWrap/>
            <w:vAlign w:val="center"/>
            <w:hideMark/>
          </w:tcPr>
          <w:p w14:paraId="5F12A4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348,61</w:t>
            </w:r>
          </w:p>
        </w:tc>
        <w:tc>
          <w:tcPr>
            <w:tcW w:w="221" w:type="dxa"/>
            <w:vAlign w:val="center"/>
            <w:hideMark/>
          </w:tcPr>
          <w:p w14:paraId="692ACC79" w14:textId="77777777" w:rsidR="00662235" w:rsidRPr="00662235" w:rsidRDefault="00662235" w:rsidP="00662235">
            <w:pPr>
              <w:rPr>
                <w:sz w:val="20"/>
                <w:szCs w:val="20"/>
                <w:lang w:val="en-US" w:eastAsia="en-US" w:bidi="ar-SA"/>
              </w:rPr>
            </w:pPr>
          </w:p>
        </w:tc>
      </w:tr>
      <w:tr w:rsidR="00662235" w:rsidRPr="00662235" w14:paraId="69FA653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F09F1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B8608E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Огни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1600*700</w:t>
            </w:r>
          </w:p>
        </w:tc>
        <w:tc>
          <w:tcPr>
            <w:tcW w:w="978" w:type="dxa"/>
            <w:tcBorders>
              <w:top w:val="nil"/>
              <w:left w:val="nil"/>
              <w:bottom w:val="single" w:sz="4" w:space="0" w:color="auto"/>
              <w:right w:val="single" w:sz="4" w:space="0" w:color="auto"/>
            </w:tcBorders>
            <w:noWrap/>
            <w:vAlign w:val="center"/>
            <w:hideMark/>
          </w:tcPr>
          <w:p w14:paraId="101007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51F67F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892BF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94,05</w:t>
            </w:r>
          </w:p>
        </w:tc>
        <w:tc>
          <w:tcPr>
            <w:tcW w:w="977" w:type="dxa"/>
            <w:tcBorders>
              <w:top w:val="nil"/>
              <w:left w:val="nil"/>
              <w:bottom w:val="single" w:sz="4" w:space="0" w:color="auto"/>
              <w:right w:val="single" w:sz="4" w:space="0" w:color="auto"/>
            </w:tcBorders>
            <w:noWrap/>
            <w:vAlign w:val="center"/>
            <w:hideMark/>
          </w:tcPr>
          <w:p w14:paraId="30B965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188,09</w:t>
            </w:r>
          </w:p>
        </w:tc>
        <w:tc>
          <w:tcPr>
            <w:tcW w:w="221" w:type="dxa"/>
            <w:vAlign w:val="center"/>
            <w:hideMark/>
          </w:tcPr>
          <w:p w14:paraId="536522F1" w14:textId="77777777" w:rsidR="00662235" w:rsidRPr="00662235" w:rsidRDefault="00662235" w:rsidP="00662235">
            <w:pPr>
              <w:rPr>
                <w:sz w:val="20"/>
                <w:szCs w:val="20"/>
                <w:lang w:val="en-US" w:eastAsia="en-US" w:bidi="ar-SA"/>
              </w:rPr>
            </w:pPr>
          </w:p>
        </w:tc>
      </w:tr>
      <w:tr w:rsidR="00662235" w:rsidRPr="00662235" w14:paraId="575B7E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60AF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DF4E5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Обои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711F8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76EEE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5B200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6,36</w:t>
            </w:r>
          </w:p>
        </w:tc>
        <w:tc>
          <w:tcPr>
            <w:tcW w:w="977" w:type="dxa"/>
            <w:tcBorders>
              <w:top w:val="nil"/>
              <w:left w:val="nil"/>
              <w:bottom w:val="single" w:sz="4" w:space="0" w:color="auto"/>
              <w:right w:val="single" w:sz="4" w:space="0" w:color="auto"/>
            </w:tcBorders>
            <w:noWrap/>
            <w:vAlign w:val="center"/>
            <w:hideMark/>
          </w:tcPr>
          <w:p w14:paraId="48D524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57,26</w:t>
            </w:r>
          </w:p>
        </w:tc>
        <w:tc>
          <w:tcPr>
            <w:tcW w:w="221" w:type="dxa"/>
            <w:vAlign w:val="center"/>
            <w:hideMark/>
          </w:tcPr>
          <w:p w14:paraId="33D3972E" w14:textId="77777777" w:rsidR="00662235" w:rsidRPr="00662235" w:rsidRDefault="00662235" w:rsidP="00662235">
            <w:pPr>
              <w:rPr>
                <w:sz w:val="20"/>
                <w:szCs w:val="20"/>
                <w:lang w:val="en-US" w:eastAsia="en-US" w:bidi="ar-SA"/>
              </w:rPr>
            </w:pPr>
          </w:p>
        </w:tc>
      </w:tr>
      <w:tr w:rsidR="00662235" w:rsidRPr="00662235" w14:paraId="423A41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10D6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D04E30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кухонного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унитаза</w:t>
            </w:r>
          </w:p>
        </w:tc>
        <w:tc>
          <w:tcPr>
            <w:tcW w:w="978" w:type="dxa"/>
            <w:tcBorders>
              <w:top w:val="nil"/>
              <w:left w:val="nil"/>
              <w:bottom w:val="single" w:sz="4" w:space="0" w:color="auto"/>
              <w:right w:val="single" w:sz="4" w:space="0" w:color="auto"/>
            </w:tcBorders>
            <w:noWrap/>
            <w:vAlign w:val="center"/>
            <w:hideMark/>
          </w:tcPr>
          <w:p w14:paraId="1F874A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2434B1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48E4F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28,34</w:t>
            </w:r>
          </w:p>
        </w:tc>
        <w:tc>
          <w:tcPr>
            <w:tcW w:w="977" w:type="dxa"/>
            <w:tcBorders>
              <w:top w:val="nil"/>
              <w:left w:val="nil"/>
              <w:bottom w:val="single" w:sz="4" w:space="0" w:color="auto"/>
              <w:right w:val="single" w:sz="4" w:space="0" w:color="auto"/>
            </w:tcBorders>
            <w:noWrap/>
            <w:vAlign w:val="center"/>
            <w:hideMark/>
          </w:tcPr>
          <w:p w14:paraId="32859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56,67</w:t>
            </w:r>
          </w:p>
        </w:tc>
        <w:tc>
          <w:tcPr>
            <w:tcW w:w="221" w:type="dxa"/>
            <w:vAlign w:val="center"/>
            <w:hideMark/>
          </w:tcPr>
          <w:p w14:paraId="4B3B6FBB" w14:textId="77777777" w:rsidR="00662235" w:rsidRPr="00662235" w:rsidRDefault="00662235" w:rsidP="00662235">
            <w:pPr>
              <w:rPr>
                <w:sz w:val="20"/>
                <w:szCs w:val="20"/>
                <w:lang w:val="en-US" w:eastAsia="en-US" w:bidi="ar-SA"/>
              </w:rPr>
            </w:pPr>
          </w:p>
        </w:tc>
      </w:tr>
      <w:tr w:rsidR="00662235" w:rsidRPr="00662235" w14:paraId="7DA136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DFAE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345997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коврами</w:t>
            </w:r>
            <w:r w:rsidRPr="00662235">
              <w:rPr>
                <w:rFonts w:ascii="Arial Armenian" w:hAnsi="Arial Armenian" w:cs="Calibri"/>
                <w:color w:val="000000"/>
                <w:sz w:val="16"/>
                <w:szCs w:val="16"/>
                <w:lang w:val="en-US" w:eastAsia="en-US" w:bidi="ar-SA"/>
              </w:rPr>
              <w:t xml:space="preserve"> 100*150</w:t>
            </w:r>
          </w:p>
        </w:tc>
        <w:tc>
          <w:tcPr>
            <w:tcW w:w="978" w:type="dxa"/>
            <w:tcBorders>
              <w:top w:val="nil"/>
              <w:left w:val="nil"/>
              <w:bottom w:val="single" w:sz="4" w:space="0" w:color="auto"/>
              <w:right w:val="single" w:sz="4" w:space="0" w:color="auto"/>
            </w:tcBorders>
            <w:noWrap/>
            <w:vAlign w:val="center"/>
            <w:hideMark/>
          </w:tcPr>
          <w:p w14:paraId="301CC0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5A061B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76649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977" w:type="dxa"/>
            <w:tcBorders>
              <w:top w:val="nil"/>
              <w:left w:val="nil"/>
              <w:bottom w:val="single" w:sz="4" w:space="0" w:color="auto"/>
              <w:right w:val="single" w:sz="4" w:space="0" w:color="auto"/>
            </w:tcBorders>
            <w:noWrap/>
            <w:vAlign w:val="center"/>
            <w:hideMark/>
          </w:tcPr>
          <w:p w14:paraId="6A1C3B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44,54</w:t>
            </w:r>
          </w:p>
        </w:tc>
        <w:tc>
          <w:tcPr>
            <w:tcW w:w="221" w:type="dxa"/>
            <w:vAlign w:val="center"/>
            <w:hideMark/>
          </w:tcPr>
          <w:p w14:paraId="581375F6" w14:textId="77777777" w:rsidR="00662235" w:rsidRPr="00662235" w:rsidRDefault="00662235" w:rsidP="00662235">
            <w:pPr>
              <w:rPr>
                <w:sz w:val="20"/>
                <w:szCs w:val="20"/>
                <w:lang w:val="en-US" w:eastAsia="en-US" w:bidi="ar-SA"/>
              </w:rPr>
            </w:pPr>
          </w:p>
        </w:tc>
      </w:tr>
      <w:tr w:rsidR="00662235" w:rsidRPr="00662235" w14:paraId="63D7F8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AE3E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39378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шагов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канализации</w:t>
            </w:r>
            <w:r w:rsidRPr="00662235">
              <w:rPr>
                <w:rFonts w:ascii="Arial Armenian" w:hAnsi="Arial Armenian" w:cs="Calibri"/>
                <w:color w:val="000000"/>
                <w:sz w:val="16"/>
                <w:szCs w:val="16"/>
                <w:lang w:val="en-US" w:eastAsia="en-US" w:bidi="ar-SA"/>
              </w:rPr>
              <w:t xml:space="preserve"> 100*50</w:t>
            </w:r>
          </w:p>
        </w:tc>
        <w:tc>
          <w:tcPr>
            <w:tcW w:w="978" w:type="dxa"/>
            <w:tcBorders>
              <w:top w:val="nil"/>
              <w:left w:val="nil"/>
              <w:bottom w:val="single" w:sz="4" w:space="0" w:color="auto"/>
              <w:right w:val="single" w:sz="4" w:space="0" w:color="auto"/>
            </w:tcBorders>
            <w:noWrap/>
            <w:vAlign w:val="center"/>
            <w:hideMark/>
          </w:tcPr>
          <w:p w14:paraId="3B7AC7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7041E6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B39B1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977" w:type="dxa"/>
            <w:tcBorders>
              <w:top w:val="nil"/>
              <w:left w:val="nil"/>
              <w:bottom w:val="single" w:sz="4" w:space="0" w:color="auto"/>
              <w:right w:val="single" w:sz="4" w:space="0" w:color="auto"/>
            </w:tcBorders>
            <w:noWrap/>
            <w:vAlign w:val="center"/>
            <w:hideMark/>
          </w:tcPr>
          <w:p w14:paraId="5F5FA9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221" w:type="dxa"/>
            <w:vAlign w:val="center"/>
            <w:hideMark/>
          </w:tcPr>
          <w:p w14:paraId="73E64452" w14:textId="77777777" w:rsidR="00662235" w:rsidRPr="00662235" w:rsidRDefault="00662235" w:rsidP="00662235">
            <w:pPr>
              <w:rPr>
                <w:sz w:val="20"/>
                <w:szCs w:val="20"/>
                <w:lang w:val="en-US" w:eastAsia="en-US" w:bidi="ar-SA"/>
              </w:rPr>
            </w:pPr>
          </w:p>
        </w:tc>
      </w:tr>
      <w:tr w:rsidR="00662235" w:rsidRPr="00662235" w14:paraId="2162CF2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F6E94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0336A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трубки</w:t>
            </w:r>
            <w:r w:rsidRPr="00662235">
              <w:rPr>
                <w:rFonts w:ascii="Arial Armenian" w:hAnsi="Arial Armenian" w:cs="Calibri"/>
                <w:color w:val="000000"/>
                <w:sz w:val="16"/>
                <w:szCs w:val="16"/>
                <w:lang w:val="en-US" w:eastAsia="en-US" w:bidi="ar-SA"/>
              </w:rPr>
              <w:t xml:space="preserve"> H=0.1</w:t>
            </w:r>
          </w:p>
        </w:tc>
        <w:tc>
          <w:tcPr>
            <w:tcW w:w="978" w:type="dxa"/>
            <w:tcBorders>
              <w:top w:val="nil"/>
              <w:left w:val="nil"/>
              <w:bottom w:val="single" w:sz="4" w:space="0" w:color="auto"/>
              <w:right w:val="single" w:sz="4" w:space="0" w:color="auto"/>
            </w:tcBorders>
            <w:noWrap/>
            <w:vAlign w:val="center"/>
            <w:hideMark/>
          </w:tcPr>
          <w:p w14:paraId="4F961D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ED49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6273B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6A20D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221" w:type="dxa"/>
            <w:vAlign w:val="center"/>
            <w:hideMark/>
          </w:tcPr>
          <w:p w14:paraId="08A447CA" w14:textId="77777777" w:rsidR="00662235" w:rsidRPr="00662235" w:rsidRDefault="00662235" w:rsidP="00662235">
            <w:pPr>
              <w:rPr>
                <w:sz w:val="20"/>
                <w:szCs w:val="20"/>
                <w:lang w:val="en-US" w:eastAsia="en-US" w:bidi="ar-SA"/>
              </w:rPr>
            </w:pPr>
          </w:p>
        </w:tc>
      </w:tr>
      <w:tr w:rsidR="00662235" w:rsidRPr="00662235" w14:paraId="6354D4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B2AD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6FA6361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Храмов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56763D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22C2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1300" w:type="dxa"/>
            <w:tcBorders>
              <w:top w:val="nil"/>
              <w:left w:val="nil"/>
              <w:bottom w:val="single" w:sz="4" w:space="0" w:color="auto"/>
              <w:right w:val="single" w:sz="4" w:space="0" w:color="auto"/>
            </w:tcBorders>
            <w:noWrap/>
            <w:vAlign w:val="center"/>
            <w:hideMark/>
          </w:tcPr>
          <w:p w14:paraId="7D7D2E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466AA9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123,67</w:t>
            </w:r>
          </w:p>
        </w:tc>
        <w:tc>
          <w:tcPr>
            <w:tcW w:w="221" w:type="dxa"/>
            <w:vAlign w:val="center"/>
            <w:hideMark/>
          </w:tcPr>
          <w:p w14:paraId="0506721F" w14:textId="77777777" w:rsidR="00662235" w:rsidRPr="00662235" w:rsidRDefault="00662235" w:rsidP="00662235">
            <w:pPr>
              <w:rPr>
                <w:sz w:val="20"/>
                <w:szCs w:val="20"/>
                <w:lang w:val="en-US" w:eastAsia="en-US" w:bidi="ar-SA"/>
              </w:rPr>
            </w:pPr>
          </w:p>
        </w:tc>
      </w:tr>
      <w:tr w:rsidR="00662235" w:rsidRPr="00662235" w14:paraId="16022A9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68D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A5A045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Храмов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елек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A65F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3E8B8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71FBDA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6600EB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61,11</w:t>
            </w:r>
          </w:p>
        </w:tc>
        <w:tc>
          <w:tcPr>
            <w:tcW w:w="221" w:type="dxa"/>
            <w:vAlign w:val="center"/>
            <w:hideMark/>
          </w:tcPr>
          <w:p w14:paraId="4C4BE0F6" w14:textId="77777777" w:rsidR="00662235" w:rsidRPr="00662235" w:rsidRDefault="00662235" w:rsidP="00662235">
            <w:pPr>
              <w:rPr>
                <w:sz w:val="20"/>
                <w:szCs w:val="20"/>
                <w:lang w:val="en-US" w:eastAsia="en-US" w:bidi="ar-SA"/>
              </w:rPr>
            </w:pPr>
          </w:p>
        </w:tc>
      </w:tr>
      <w:tr w:rsidR="00662235" w:rsidRPr="00662235" w14:paraId="2B5992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299C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363082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Излишне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трансфер</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километра</w:t>
            </w:r>
          </w:p>
        </w:tc>
        <w:tc>
          <w:tcPr>
            <w:tcW w:w="978" w:type="dxa"/>
            <w:tcBorders>
              <w:top w:val="nil"/>
              <w:left w:val="nil"/>
              <w:bottom w:val="single" w:sz="4" w:space="0" w:color="auto"/>
              <w:right w:val="single" w:sz="4" w:space="0" w:color="auto"/>
            </w:tcBorders>
            <w:noWrap/>
            <w:vAlign w:val="center"/>
            <w:hideMark/>
          </w:tcPr>
          <w:p w14:paraId="593D3C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D3978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40D20D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5569C4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2,95</w:t>
            </w:r>
          </w:p>
        </w:tc>
        <w:tc>
          <w:tcPr>
            <w:tcW w:w="221" w:type="dxa"/>
            <w:vAlign w:val="center"/>
            <w:hideMark/>
          </w:tcPr>
          <w:p w14:paraId="55A162D6" w14:textId="77777777" w:rsidR="00662235" w:rsidRPr="00662235" w:rsidRDefault="00662235" w:rsidP="00662235">
            <w:pPr>
              <w:rPr>
                <w:sz w:val="20"/>
                <w:szCs w:val="20"/>
                <w:lang w:val="en-US" w:eastAsia="en-US" w:bidi="ar-SA"/>
              </w:rPr>
            </w:pPr>
          </w:p>
        </w:tc>
      </w:tr>
      <w:tr w:rsidR="00662235" w:rsidRPr="00662235" w14:paraId="6A2E687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5200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2F12B2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Инвалидов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туалетные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6911D2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BB92C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9EABC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65,76</w:t>
            </w:r>
          </w:p>
        </w:tc>
        <w:tc>
          <w:tcPr>
            <w:tcW w:w="977" w:type="dxa"/>
            <w:tcBorders>
              <w:top w:val="nil"/>
              <w:left w:val="nil"/>
              <w:bottom w:val="single" w:sz="4" w:space="0" w:color="auto"/>
              <w:right w:val="single" w:sz="4" w:space="0" w:color="auto"/>
            </w:tcBorders>
            <w:noWrap/>
            <w:vAlign w:val="center"/>
            <w:hideMark/>
          </w:tcPr>
          <w:p w14:paraId="7D5F7E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131,52</w:t>
            </w:r>
          </w:p>
        </w:tc>
        <w:tc>
          <w:tcPr>
            <w:tcW w:w="221" w:type="dxa"/>
            <w:vAlign w:val="center"/>
            <w:hideMark/>
          </w:tcPr>
          <w:p w14:paraId="537C7F59" w14:textId="77777777" w:rsidR="00662235" w:rsidRPr="00662235" w:rsidRDefault="00662235" w:rsidP="00662235">
            <w:pPr>
              <w:rPr>
                <w:sz w:val="20"/>
                <w:szCs w:val="20"/>
                <w:lang w:val="en-US" w:eastAsia="en-US" w:bidi="ar-SA"/>
              </w:rPr>
            </w:pPr>
          </w:p>
        </w:tc>
      </w:tr>
      <w:tr w:rsidR="00662235" w:rsidRPr="00662235" w14:paraId="10B521A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69E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278CCF5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Инвалидов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умывальника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5FFC35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98BD6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4AD7E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32,44</w:t>
            </w:r>
          </w:p>
        </w:tc>
        <w:tc>
          <w:tcPr>
            <w:tcW w:w="977" w:type="dxa"/>
            <w:tcBorders>
              <w:top w:val="nil"/>
              <w:left w:val="nil"/>
              <w:bottom w:val="single" w:sz="4" w:space="0" w:color="auto"/>
              <w:right w:val="single" w:sz="4" w:space="0" w:color="auto"/>
            </w:tcBorders>
            <w:noWrap/>
            <w:vAlign w:val="center"/>
            <w:hideMark/>
          </w:tcPr>
          <w:p w14:paraId="7ECE13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42CB6A2D" w14:textId="77777777" w:rsidR="00662235" w:rsidRPr="00662235" w:rsidRDefault="00662235" w:rsidP="00662235">
            <w:pPr>
              <w:rPr>
                <w:sz w:val="20"/>
                <w:szCs w:val="20"/>
                <w:lang w:val="en-US" w:eastAsia="en-US" w:bidi="ar-SA"/>
              </w:rPr>
            </w:pPr>
          </w:p>
        </w:tc>
      </w:tr>
      <w:tr w:rsidR="00662235" w:rsidRPr="00662235" w14:paraId="2D0280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D9E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35ACE9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открывает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гандзасарский</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350</w:t>
            </w:r>
          </w:p>
        </w:tc>
        <w:tc>
          <w:tcPr>
            <w:tcW w:w="978" w:type="dxa"/>
            <w:tcBorders>
              <w:top w:val="nil"/>
              <w:left w:val="nil"/>
              <w:bottom w:val="single" w:sz="4" w:space="0" w:color="auto"/>
              <w:right w:val="single" w:sz="4" w:space="0" w:color="auto"/>
            </w:tcBorders>
            <w:noWrap/>
            <w:vAlign w:val="center"/>
            <w:hideMark/>
          </w:tcPr>
          <w:p w14:paraId="458B92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168C20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18D29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w:t>
            </w:r>
          </w:p>
        </w:tc>
        <w:tc>
          <w:tcPr>
            <w:tcW w:w="977" w:type="dxa"/>
            <w:tcBorders>
              <w:top w:val="nil"/>
              <w:left w:val="nil"/>
              <w:bottom w:val="single" w:sz="4" w:space="0" w:color="auto"/>
              <w:right w:val="single" w:sz="4" w:space="0" w:color="auto"/>
            </w:tcBorders>
            <w:noWrap/>
            <w:vAlign w:val="center"/>
            <w:hideMark/>
          </w:tcPr>
          <w:p w14:paraId="61D4A6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20,15</w:t>
            </w:r>
          </w:p>
        </w:tc>
        <w:tc>
          <w:tcPr>
            <w:tcW w:w="221" w:type="dxa"/>
            <w:vAlign w:val="center"/>
            <w:hideMark/>
          </w:tcPr>
          <w:p w14:paraId="35FFAFA8" w14:textId="77777777" w:rsidR="00662235" w:rsidRPr="00662235" w:rsidRDefault="00662235" w:rsidP="00662235">
            <w:pPr>
              <w:rPr>
                <w:sz w:val="20"/>
                <w:szCs w:val="20"/>
                <w:lang w:val="en-US" w:eastAsia="en-US" w:bidi="ar-SA"/>
              </w:rPr>
            </w:pPr>
          </w:p>
        </w:tc>
      </w:tr>
      <w:tr w:rsidR="00662235" w:rsidRPr="00662235" w14:paraId="12AA5E4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047D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B555D2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открывает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прокатилась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100</w:t>
            </w:r>
          </w:p>
        </w:tc>
        <w:tc>
          <w:tcPr>
            <w:tcW w:w="978" w:type="dxa"/>
            <w:tcBorders>
              <w:top w:val="nil"/>
              <w:left w:val="nil"/>
              <w:bottom w:val="single" w:sz="4" w:space="0" w:color="auto"/>
              <w:right w:val="single" w:sz="4" w:space="0" w:color="auto"/>
            </w:tcBorders>
            <w:noWrap/>
            <w:vAlign w:val="center"/>
            <w:hideMark/>
          </w:tcPr>
          <w:p w14:paraId="24E2F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11E9D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7E8550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977" w:type="dxa"/>
            <w:tcBorders>
              <w:top w:val="nil"/>
              <w:left w:val="nil"/>
              <w:bottom w:val="single" w:sz="4" w:space="0" w:color="auto"/>
              <w:right w:val="single" w:sz="4" w:space="0" w:color="auto"/>
            </w:tcBorders>
            <w:noWrap/>
            <w:vAlign w:val="center"/>
            <w:hideMark/>
          </w:tcPr>
          <w:p w14:paraId="5B650A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27,86</w:t>
            </w:r>
          </w:p>
        </w:tc>
        <w:tc>
          <w:tcPr>
            <w:tcW w:w="221" w:type="dxa"/>
            <w:vAlign w:val="center"/>
            <w:hideMark/>
          </w:tcPr>
          <w:p w14:paraId="4E50F3EB" w14:textId="77777777" w:rsidR="00662235" w:rsidRPr="00662235" w:rsidRDefault="00662235" w:rsidP="00662235">
            <w:pPr>
              <w:rPr>
                <w:sz w:val="20"/>
                <w:szCs w:val="20"/>
                <w:lang w:val="en-US" w:eastAsia="en-US" w:bidi="ar-SA"/>
              </w:rPr>
            </w:pPr>
          </w:p>
        </w:tc>
      </w:tr>
      <w:tr w:rsidR="00662235" w:rsidRPr="00662235" w14:paraId="4448B24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EFB6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03452E6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открывает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прокатилась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300</w:t>
            </w:r>
          </w:p>
        </w:tc>
        <w:tc>
          <w:tcPr>
            <w:tcW w:w="978" w:type="dxa"/>
            <w:tcBorders>
              <w:top w:val="nil"/>
              <w:left w:val="nil"/>
              <w:bottom w:val="single" w:sz="4" w:space="0" w:color="auto"/>
              <w:right w:val="single" w:sz="4" w:space="0" w:color="auto"/>
            </w:tcBorders>
            <w:noWrap/>
            <w:vAlign w:val="center"/>
            <w:hideMark/>
          </w:tcPr>
          <w:p w14:paraId="101285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1883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50E689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5,59</w:t>
            </w:r>
          </w:p>
        </w:tc>
        <w:tc>
          <w:tcPr>
            <w:tcW w:w="977" w:type="dxa"/>
            <w:tcBorders>
              <w:top w:val="nil"/>
              <w:left w:val="nil"/>
              <w:bottom w:val="single" w:sz="4" w:space="0" w:color="auto"/>
              <w:right w:val="single" w:sz="4" w:space="0" w:color="auto"/>
            </w:tcBorders>
            <w:noWrap/>
            <w:vAlign w:val="center"/>
            <w:hideMark/>
          </w:tcPr>
          <w:p w14:paraId="3732CA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67,11</w:t>
            </w:r>
          </w:p>
        </w:tc>
        <w:tc>
          <w:tcPr>
            <w:tcW w:w="221" w:type="dxa"/>
            <w:vAlign w:val="center"/>
            <w:hideMark/>
          </w:tcPr>
          <w:p w14:paraId="3288C70B" w14:textId="77777777" w:rsidR="00662235" w:rsidRPr="00662235" w:rsidRDefault="00662235" w:rsidP="00662235">
            <w:pPr>
              <w:rPr>
                <w:sz w:val="20"/>
                <w:szCs w:val="20"/>
                <w:lang w:val="en-US" w:eastAsia="en-US" w:bidi="ar-SA"/>
              </w:rPr>
            </w:pPr>
          </w:p>
        </w:tc>
      </w:tr>
      <w:tr w:rsidR="00662235" w:rsidRPr="00662235" w14:paraId="0414034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3EB6F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6A2E20C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Открытых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папку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эластичных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материалов</w:t>
            </w:r>
          </w:p>
        </w:tc>
        <w:tc>
          <w:tcPr>
            <w:tcW w:w="978" w:type="dxa"/>
            <w:tcBorders>
              <w:top w:val="nil"/>
              <w:left w:val="nil"/>
              <w:bottom w:val="single" w:sz="4" w:space="0" w:color="auto"/>
              <w:right w:val="single" w:sz="4" w:space="0" w:color="auto"/>
            </w:tcBorders>
            <w:noWrap/>
            <w:vAlign w:val="center"/>
            <w:hideMark/>
          </w:tcPr>
          <w:p w14:paraId="06AB9F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0A10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7A232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134,04</w:t>
            </w:r>
          </w:p>
        </w:tc>
        <w:tc>
          <w:tcPr>
            <w:tcW w:w="977" w:type="dxa"/>
            <w:tcBorders>
              <w:top w:val="nil"/>
              <w:left w:val="nil"/>
              <w:bottom w:val="single" w:sz="4" w:space="0" w:color="auto"/>
              <w:right w:val="single" w:sz="4" w:space="0" w:color="auto"/>
            </w:tcBorders>
            <w:noWrap/>
            <w:vAlign w:val="center"/>
            <w:hideMark/>
          </w:tcPr>
          <w:p w14:paraId="32548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20,11</w:t>
            </w:r>
          </w:p>
        </w:tc>
        <w:tc>
          <w:tcPr>
            <w:tcW w:w="221" w:type="dxa"/>
            <w:vAlign w:val="center"/>
            <w:hideMark/>
          </w:tcPr>
          <w:p w14:paraId="6F6B57CB" w14:textId="77777777" w:rsidR="00662235" w:rsidRPr="00662235" w:rsidRDefault="00662235" w:rsidP="00662235">
            <w:pPr>
              <w:rPr>
                <w:sz w:val="20"/>
                <w:szCs w:val="20"/>
                <w:lang w:val="en-US" w:eastAsia="en-US" w:bidi="ar-SA"/>
              </w:rPr>
            </w:pPr>
          </w:p>
        </w:tc>
      </w:tr>
      <w:tr w:rsidR="00662235" w:rsidRPr="00662235" w14:paraId="285848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CE90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2587E3C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раковины</w:t>
            </w:r>
          </w:p>
        </w:tc>
        <w:tc>
          <w:tcPr>
            <w:tcW w:w="978" w:type="dxa"/>
            <w:tcBorders>
              <w:top w:val="nil"/>
              <w:left w:val="nil"/>
              <w:bottom w:val="single" w:sz="4" w:space="0" w:color="auto"/>
              <w:right w:val="single" w:sz="4" w:space="0" w:color="auto"/>
            </w:tcBorders>
            <w:noWrap/>
            <w:vAlign w:val="center"/>
            <w:hideMark/>
          </w:tcPr>
          <w:p w14:paraId="6939B0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52927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6D9B8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32,44</w:t>
            </w:r>
          </w:p>
        </w:tc>
        <w:tc>
          <w:tcPr>
            <w:tcW w:w="977" w:type="dxa"/>
            <w:tcBorders>
              <w:top w:val="nil"/>
              <w:left w:val="nil"/>
              <w:bottom w:val="single" w:sz="4" w:space="0" w:color="auto"/>
              <w:right w:val="single" w:sz="4" w:space="0" w:color="auto"/>
            </w:tcBorders>
            <w:noWrap/>
            <w:vAlign w:val="center"/>
            <w:hideMark/>
          </w:tcPr>
          <w:p w14:paraId="197FE4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5A632391" w14:textId="77777777" w:rsidR="00662235" w:rsidRPr="00662235" w:rsidRDefault="00662235" w:rsidP="00662235">
            <w:pPr>
              <w:rPr>
                <w:sz w:val="20"/>
                <w:szCs w:val="20"/>
                <w:lang w:val="en-US" w:eastAsia="en-US" w:bidi="ar-SA"/>
              </w:rPr>
            </w:pPr>
          </w:p>
        </w:tc>
      </w:tr>
      <w:tr w:rsidR="00662235" w:rsidRPr="00662235" w14:paraId="04C06C0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EB7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2E36FD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туалета</w:t>
            </w:r>
          </w:p>
        </w:tc>
        <w:tc>
          <w:tcPr>
            <w:tcW w:w="978" w:type="dxa"/>
            <w:tcBorders>
              <w:top w:val="nil"/>
              <w:left w:val="nil"/>
              <w:bottom w:val="single" w:sz="4" w:space="0" w:color="auto"/>
              <w:right w:val="single" w:sz="4" w:space="0" w:color="auto"/>
            </w:tcBorders>
            <w:noWrap/>
            <w:vAlign w:val="center"/>
            <w:hideMark/>
          </w:tcPr>
          <w:p w14:paraId="0EAA3D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340CF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F7F22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65,76</w:t>
            </w:r>
          </w:p>
        </w:tc>
        <w:tc>
          <w:tcPr>
            <w:tcW w:w="977" w:type="dxa"/>
            <w:tcBorders>
              <w:top w:val="nil"/>
              <w:left w:val="nil"/>
              <w:bottom w:val="single" w:sz="4" w:space="0" w:color="auto"/>
              <w:right w:val="single" w:sz="4" w:space="0" w:color="auto"/>
            </w:tcBorders>
            <w:noWrap/>
            <w:vAlign w:val="center"/>
            <w:hideMark/>
          </w:tcPr>
          <w:p w14:paraId="7B61E2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197,29</w:t>
            </w:r>
          </w:p>
        </w:tc>
        <w:tc>
          <w:tcPr>
            <w:tcW w:w="221" w:type="dxa"/>
            <w:vAlign w:val="center"/>
            <w:hideMark/>
          </w:tcPr>
          <w:p w14:paraId="75381D14" w14:textId="77777777" w:rsidR="00662235" w:rsidRPr="00662235" w:rsidRDefault="00662235" w:rsidP="00662235">
            <w:pPr>
              <w:rPr>
                <w:sz w:val="20"/>
                <w:szCs w:val="20"/>
                <w:lang w:val="en-US" w:eastAsia="en-US" w:bidi="ar-SA"/>
              </w:rPr>
            </w:pPr>
          </w:p>
        </w:tc>
      </w:tr>
      <w:tr w:rsidR="00662235" w:rsidRPr="00662235" w14:paraId="792E2961"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4FBE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EC5FC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канализационного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насоса</w:t>
            </w:r>
            <w:r w:rsidRPr="00662235">
              <w:rPr>
                <w:rFonts w:ascii="Arial Armenian" w:hAnsi="Arial Armenian" w:cs="Calibri"/>
                <w:color w:val="000000"/>
                <w:sz w:val="16"/>
                <w:szCs w:val="16"/>
                <w:lang w:val="en-US" w:eastAsia="en-US" w:bidi="ar-SA"/>
              </w:rPr>
              <w:t xml:space="preserve"> G=3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r w:rsidRPr="00662235">
              <w:rPr>
                <w:rFonts w:ascii="Calibri" w:hAnsi="Calibri" w:cs="Calibri"/>
                <w:color w:val="000000"/>
                <w:sz w:val="16"/>
                <w:szCs w:val="16"/>
                <w:lang w:val="en-US" w:eastAsia="en-US" w:bidi="ar-SA"/>
              </w:rPr>
              <w:t>ч</w:t>
            </w:r>
            <w:r w:rsidRPr="00662235">
              <w:rPr>
                <w:rFonts w:ascii="Arial Armenian" w:hAnsi="Arial Armenian" w:cs="Calibri"/>
                <w:color w:val="000000"/>
                <w:sz w:val="16"/>
                <w:szCs w:val="16"/>
                <w:lang w:val="en-US" w:eastAsia="en-US" w:bidi="ar-SA"/>
              </w:rPr>
              <w:t xml:space="preserve"> H=10,7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 N=0,75 </w:t>
            </w:r>
            <w:r w:rsidRPr="00662235">
              <w:rPr>
                <w:rFonts w:ascii="Calibri" w:hAnsi="Calibri" w:cs="Calibri"/>
                <w:color w:val="000000"/>
                <w:sz w:val="16"/>
                <w:szCs w:val="16"/>
                <w:lang w:val="en-US" w:eastAsia="en-US" w:bidi="ar-SA"/>
              </w:rPr>
              <w:t>кВт</w:t>
            </w:r>
          </w:p>
        </w:tc>
        <w:tc>
          <w:tcPr>
            <w:tcW w:w="978" w:type="dxa"/>
            <w:tcBorders>
              <w:top w:val="nil"/>
              <w:left w:val="nil"/>
              <w:bottom w:val="single" w:sz="4" w:space="0" w:color="auto"/>
              <w:right w:val="single" w:sz="4" w:space="0" w:color="auto"/>
            </w:tcBorders>
            <w:noWrap/>
            <w:vAlign w:val="center"/>
            <w:hideMark/>
          </w:tcPr>
          <w:p w14:paraId="7C750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FF8A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037F3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977" w:type="dxa"/>
            <w:tcBorders>
              <w:top w:val="nil"/>
              <w:left w:val="nil"/>
              <w:bottom w:val="single" w:sz="4" w:space="0" w:color="auto"/>
              <w:right w:val="single" w:sz="4" w:space="0" w:color="auto"/>
            </w:tcBorders>
            <w:noWrap/>
            <w:vAlign w:val="center"/>
            <w:hideMark/>
          </w:tcPr>
          <w:p w14:paraId="2D72E4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221" w:type="dxa"/>
            <w:vAlign w:val="center"/>
            <w:hideMark/>
          </w:tcPr>
          <w:p w14:paraId="2BA878C7" w14:textId="77777777" w:rsidR="00662235" w:rsidRPr="00662235" w:rsidRDefault="00662235" w:rsidP="00662235">
            <w:pPr>
              <w:rPr>
                <w:sz w:val="20"/>
                <w:szCs w:val="20"/>
                <w:lang w:val="en-US" w:eastAsia="en-US" w:bidi="ar-SA"/>
              </w:rPr>
            </w:pPr>
          </w:p>
        </w:tc>
      </w:tr>
      <w:tr w:rsidR="00662235" w:rsidRPr="00662235" w14:paraId="45669A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AF66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5AA17AA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FEC27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1C08F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34D6C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977" w:type="dxa"/>
            <w:tcBorders>
              <w:top w:val="nil"/>
              <w:left w:val="nil"/>
              <w:bottom w:val="single" w:sz="4" w:space="0" w:color="auto"/>
              <w:right w:val="single" w:sz="4" w:space="0" w:color="auto"/>
            </w:tcBorders>
            <w:noWrap/>
            <w:vAlign w:val="center"/>
            <w:hideMark/>
          </w:tcPr>
          <w:p w14:paraId="7C5A7F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221" w:type="dxa"/>
            <w:vAlign w:val="center"/>
            <w:hideMark/>
          </w:tcPr>
          <w:p w14:paraId="36ED3713" w14:textId="77777777" w:rsidR="00662235" w:rsidRPr="00662235" w:rsidRDefault="00662235" w:rsidP="00662235">
            <w:pPr>
              <w:rPr>
                <w:sz w:val="20"/>
                <w:szCs w:val="20"/>
                <w:lang w:val="en-US" w:eastAsia="en-US" w:bidi="ar-SA"/>
              </w:rPr>
            </w:pPr>
          </w:p>
        </w:tc>
      </w:tr>
      <w:tr w:rsidR="00662235" w:rsidRPr="00662235" w14:paraId="005EF7A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4FC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6B2A009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противопожарного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клапана</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5661D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97B97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57C79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977" w:type="dxa"/>
            <w:tcBorders>
              <w:top w:val="nil"/>
              <w:left w:val="nil"/>
              <w:bottom w:val="single" w:sz="4" w:space="0" w:color="auto"/>
              <w:right w:val="single" w:sz="4" w:space="0" w:color="auto"/>
            </w:tcBorders>
            <w:noWrap/>
            <w:vAlign w:val="center"/>
            <w:hideMark/>
          </w:tcPr>
          <w:p w14:paraId="634D39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221" w:type="dxa"/>
            <w:vAlign w:val="center"/>
            <w:hideMark/>
          </w:tcPr>
          <w:p w14:paraId="2491971D" w14:textId="77777777" w:rsidR="00662235" w:rsidRPr="00662235" w:rsidRDefault="00662235" w:rsidP="00662235">
            <w:pPr>
              <w:rPr>
                <w:sz w:val="20"/>
                <w:szCs w:val="20"/>
                <w:lang w:val="en-US" w:eastAsia="en-US" w:bidi="ar-SA"/>
              </w:rPr>
            </w:pPr>
          </w:p>
        </w:tc>
      </w:tr>
      <w:tr w:rsidR="00662235" w:rsidRPr="00662235" w14:paraId="56F10A9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64F53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3C31F8F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полиэтиленовой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напорной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трубы</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428B2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843C8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2B657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w:t>
            </w:r>
          </w:p>
        </w:tc>
        <w:tc>
          <w:tcPr>
            <w:tcW w:w="977" w:type="dxa"/>
            <w:tcBorders>
              <w:top w:val="nil"/>
              <w:left w:val="nil"/>
              <w:bottom w:val="single" w:sz="4" w:space="0" w:color="auto"/>
              <w:right w:val="single" w:sz="4" w:space="0" w:color="auto"/>
            </w:tcBorders>
            <w:noWrap/>
            <w:vAlign w:val="center"/>
            <w:hideMark/>
          </w:tcPr>
          <w:p w14:paraId="6E93D0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36,39</w:t>
            </w:r>
          </w:p>
        </w:tc>
        <w:tc>
          <w:tcPr>
            <w:tcW w:w="221" w:type="dxa"/>
            <w:vAlign w:val="center"/>
            <w:hideMark/>
          </w:tcPr>
          <w:p w14:paraId="37BC896E" w14:textId="77777777" w:rsidR="00662235" w:rsidRPr="00662235" w:rsidRDefault="00662235" w:rsidP="00662235">
            <w:pPr>
              <w:rPr>
                <w:sz w:val="20"/>
                <w:szCs w:val="20"/>
                <w:lang w:val="en-US" w:eastAsia="en-US" w:bidi="ar-SA"/>
              </w:rPr>
            </w:pPr>
          </w:p>
        </w:tc>
      </w:tr>
      <w:tr w:rsidR="00662235" w:rsidRPr="00662235" w14:paraId="56D95F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3118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E75987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Отопление</w:t>
            </w:r>
          </w:p>
        </w:tc>
        <w:tc>
          <w:tcPr>
            <w:tcW w:w="978" w:type="dxa"/>
            <w:tcBorders>
              <w:top w:val="nil"/>
              <w:left w:val="nil"/>
              <w:bottom w:val="single" w:sz="4" w:space="0" w:color="auto"/>
              <w:right w:val="single" w:sz="4" w:space="0" w:color="auto"/>
            </w:tcBorders>
            <w:noWrap/>
            <w:vAlign w:val="center"/>
            <w:hideMark/>
          </w:tcPr>
          <w:p w14:paraId="50663DE1"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D60D33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6944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17065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FE67312" w14:textId="77777777" w:rsidR="00662235" w:rsidRPr="00662235" w:rsidRDefault="00662235" w:rsidP="00662235">
            <w:pPr>
              <w:rPr>
                <w:sz w:val="20"/>
                <w:szCs w:val="20"/>
                <w:lang w:val="en-US" w:eastAsia="en-US" w:bidi="ar-SA"/>
              </w:rPr>
            </w:pPr>
          </w:p>
        </w:tc>
      </w:tr>
      <w:tr w:rsidR="00662235" w:rsidRPr="00662235" w14:paraId="3DACD1FE" w14:textId="77777777" w:rsidTr="00662235">
        <w:trPr>
          <w:trHeight w:val="345"/>
        </w:trPr>
        <w:tc>
          <w:tcPr>
            <w:tcW w:w="742" w:type="dxa"/>
            <w:tcBorders>
              <w:top w:val="nil"/>
              <w:left w:val="single" w:sz="4" w:space="0" w:color="auto"/>
              <w:bottom w:val="nil"/>
              <w:right w:val="single" w:sz="4" w:space="0" w:color="auto"/>
            </w:tcBorders>
            <w:noWrap/>
            <w:vAlign w:val="center"/>
            <w:hideMark/>
          </w:tcPr>
          <w:p w14:paraId="6C3DB7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vMerge w:val="restart"/>
            <w:tcBorders>
              <w:top w:val="nil"/>
              <w:left w:val="single" w:sz="4" w:space="0" w:color="auto"/>
              <w:bottom w:val="single" w:sz="4" w:space="0" w:color="auto"/>
              <w:right w:val="single" w:sz="4" w:space="0" w:color="auto"/>
            </w:tcBorders>
            <w:vAlign w:val="center"/>
            <w:hideMark/>
          </w:tcPr>
          <w:p w14:paraId="16C5171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алюминиевых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батарей</w:t>
            </w:r>
            <w:r w:rsidRPr="00662235">
              <w:rPr>
                <w:rFonts w:ascii="Arial Armenian" w:hAnsi="Arial Armenian" w:cs="Calibri"/>
                <w:color w:val="000000"/>
                <w:sz w:val="16"/>
                <w:szCs w:val="16"/>
                <w:lang w:val="en-US" w:eastAsia="en-US" w:bidi="ar-SA"/>
              </w:rPr>
              <w:t xml:space="preserve"> H=500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- 170 </w:t>
            </w:r>
            <w:r w:rsidRPr="00662235">
              <w:rPr>
                <w:rFonts w:ascii="Calibri" w:hAnsi="Calibri" w:cs="Calibri"/>
                <w:color w:val="000000"/>
                <w:sz w:val="16"/>
                <w:szCs w:val="16"/>
                <w:lang w:val="en-US" w:eastAsia="en-US" w:bidi="ar-SA"/>
              </w:rPr>
              <w:t>Вт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комплекте</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213EF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էկ</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1D4FE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144,66</w:t>
            </w:r>
          </w:p>
        </w:tc>
        <w:tc>
          <w:tcPr>
            <w:tcW w:w="1300" w:type="dxa"/>
            <w:tcBorders>
              <w:top w:val="nil"/>
              <w:left w:val="nil"/>
              <w:bottom w:val="single" w:sz="4" w:space="0" w:color="auto"/>
              <w:right w:val="single" w:sz="4" w:space="0" w:color="auto"/>
            </w:tcBorders>
            <w:noWrap/>
            <w:vAlign w:val="center"/>
            <w:hideMark/>
          </w:tcPr>
          <w:p w14:paraId="13277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w:t>
            </w:r>
          </w:p>
        </w:tc>
        <w:tc>
          <w:tcPr>
            <w:tcW w:w="977" w:type="dxa"/>
            <w:tcBorders>
              <w:top w:val="nil"/>
              <w:left w:val="nil"/>
              <w:bottom w:val="single" w:sz="4" w:space="0" w:color="auto"/>
              <w:right w:val="single" w:sz="4" w:space="0" w:color="auto"/>
            </w:tcBorders>
            <w:noWrap/>
            <w:vAlign w:val="center"/>
            <w:hideMark/>
          </w:tcPr>
          <w:p w14:paraId="6CC293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156,03</w:t>
            </w:r>
          </w:p>
        </w:tc>
        <w:tc>
          <w:tcPr>
            <w:tcW w:w="221" w:type="dxa"/>
            <w:vAlign w:val="center"/>
            <w:hideMark/>
          </w:tcPr>
          <w:p w14:paraId="7F92CC19" w14:textId="77777777" w:rsidR="00662235" w:rsidRPr="00662235" w:rsidRDefault="00662235" w:rsidP="00662235">
            <w:pPr>
              <w:rPr>
                <w:sz w:val="20"/>
                <w:szCs w:val="20"/>
                <w:lang w:val="en-US" w:eastAsia="en-US" w:bidi="ar-SA"/>
              </w:rPr>
            </w:pPr>
          </w:p>
        </w:tc>
      </w:tr>
      <w:tr w:rsidR="00662235" w:rsidRPr="00662235" w14:paraId="28DB5A91" w14:textId="77777777" w:rsidTr="00662235">
        <w:trPr>
          <w:trHeight w:val="345"/>
        </w:trPr>
        <w:tc>
          <w:tcPr>
            <w:tcW w:w="742" w:type="dxa"/>
            <w:tcBorders>
              <w:top w:val="nil"/>
              <w:left w:val="single" w:sz="4" w:space="0" w:color="auto"/>
              <w:bottom w:val="single" w:sz="4" w:space="0" w:color="auto"/>
              <w:right w:val="single" w:sz="4" w:space="0" w:color="auto"/>
            </w:tcBorders>
            <w:noWrap/>
            <w:vAlign w:val="center"/>
            <w:hideMark/>
          </w:tcPr>
          <w:p w14:paraId="2A00E1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vMerge/>
            <w:tcBorders>
              <w:top w:val="nil"/>
              <w:left w:val="single" w:sz="4" w:space="0" w:color="auto"/>
              <w:bottom w:val="single" w:sz="4" w:space="0" w:color="auto"/>
              <w:right w:val="single" w:sz="4" w:space="0" w:color="auto"/>
            </w:tcBorders>
            <w:vAlign w:val="center"/>
            <w:hideMark/>
          </w:tcPr>
          <w:p w14:paraId="7ED0339D" w14:textId="77777777" w:rsidR="00662235" w:rsidRPr="00662235" w:rsidRDefault="00662235" w:rsidP="00662235">
            <w:pPr>
              <w:rPr>
                <w:rFonts w:ascii="Arial Armenian" w:hAnsi="Arial Armenian" w:cs="Calibri"/>
                <w:color w:val="000000"/>
                <w:sz w:val="16"/>
                <w:szCs w:val="16"/>
                <w:lang w:val="en-US" w:eastAsia="en-US" w:bidi="ar-SA"/>
              </w:rPr>
            </w:pPr>
          </w:p>
        </w:tc>
        <w:tc>
          <w:tcPr>
            <w:tcW w:w="978" w:type="dxa"/>
            <w:tcBorders>
              <w:top w:val="nil"/>
              <w:left w:val="nil"/>
              <w:bottom w:val="single" w:sz="4" w:space="0" w:color="auto"/>
              <w:right w:val="single" w:sz="4" w:space="0" w:color="auto"/>
            </w:tcBorders>
            <w:noWrap/>
            <w:vAlign w:val="center"/>
            <w:hideMark/>
          </w:tcPr>
          <w:p w14:paraId="14591C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ս</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կց</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9B1B2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428</w:t>
            </w:r>
          </w:p>
        </w:tc>
        <w:tc>
          <w:tcPr>
            <w:tcW w:w="1300" w:type="dxa"/>
            <w:tcBorders>
              <w:top w:val="nil"/>
              <w:left w:val="nil"/>
              <w:bottom w:val="single" w:sz="4" w:space="0" w:color="auto"/>
              <w:right w:val="single" w:sz="4" w:space="0" w:color="auto"/>
            </w:tcBorders>
            <w:noWrap/>
            <w:vAlign w:val="center"/>
            <w:hideMark/>
          </w:tcPr>
          <w:p w14:paraId="7125E2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6,30</w:t>
            </w:r>
          </w:p>
        </w:tc>
        <w:tc>
          <w:tcPr>
            <w:tcW w:w="977" w:type="dxa"/>
            <w:tcBorders>
              <w:top w:val="nil"/>
              <w:left w:val="nil"/>
              <w:bottom w:val="single" w:sz="4" w:space="0" w:color="auto"/>
              <w:right w:val="single" w:sz="4" w:space="0" w:color="auto"/>
            </w:tcBorders>
            <w:noWrap/>
            <w:vAlign w:val="center"/>
            <w:hideMark/>
          </w:tcPr>
          <w:p w14:paraId="556C5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2695,53</w:t>
            </w:r>
          </w:p>
        </w:tc>
        <w:tc>
          <w:tcPr>
            <w:tcW w:w="221" w:type="dxa"/>
            <w:vAlign w:val="center"/>
            <w:hideMark/>
          </w:tcPr>
          <w:p w14:paraId="3912FF5D" w14:textId="77777777" w:rsidR="00662235" w:rsidRPr="00662235" w:rsidRDefault="00662235" w:rsidP="00662235">
            <w:pPr>
              <w:rPr>
                <w:sz w:val="20"/>
                <w:szCs w:val="20"/>
                <w:lang w:val="en-US" w:eastAsia="en-US" w:bidi="ar-SA"/>
              </w:rPr>
            </w:pPr>
          </w:p>
        </w:tc>
      </w:tr>
      <w:tr w:rsidR="00662235" w:rsidRPr="00662235" w14:paraId="6E0B564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2E46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446546D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C5BD9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AC1B4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243281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408D9A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31,16</w:t>
            </w:r>
          </w:p>
        </w:tc>
        <w:tc>
          <w:tcPr>
            <w:tcW w:w="221" w:type="dxa"/>
            <w:vAlign w:val="center"/>
            <w:hideMark/>
          </w:tcPr>
          <w:p w14:paraId="137E4435" w14:textId="77777777" w:rsidR="00662235" w:rsidRPr="00662235" w:rsidRDefault="00662235" w:rsidP="00662235">
            <w:pPr>
              <w:rPr>
                <w:sz w:val="20"/>
                <w:szCs w:val="20"/>
                <w:lang w:val="en-US" w:eastAsia="en-US" w:bidi="ar-SA"/>
              </w:rPr>
            </w:pPr>
          </w:p>
        </w:tc>
      </w:tr>
      <w:tr w:rsidR="00662235" w:rsidRPr="00662235" w14:paraId="0B297A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F8F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0B0A06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=76*3.5</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30598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8B5A3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0B3E1E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w:t>
            </w:r>
          </w:p>
        </w:tc>
        <w:tc>
          <w:tcPr>
            <w:tcW w:w="977" w:type="dxa"/>
            <w:tcBorders>
              <w:top w:val="nil"/>
              <w:left w:val="nil"/>
              <w:bottom w:val="single" w:sz="4" w:space="0" w:color="auto"/>
              <w:right w:val="single" w:sz="4" w:space="0" w:color="auto"/>
            </w:tcBorders>
            <w:noWrap/>
            <w:vAlign w:val="center"/>
            <w:hideMark/>
          </w:tcPr>
          <w:p w14:paraId="6921B4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26,73</w:t>
            </w:r>
          </w:p>
        </w:tc>
        <w:tc>
          <w:tcPr>
            <w:tcW w:w="221" w:type="dxa"/>
            <w:vAlign w:val="center"/>
            <w:hideMark/>
          </w:tcPr>
          <w:p w14:paraId="4D212230" w14:textId="77777777" w:rsidR="00662235" w:rsidRPr="00662235" w:rsidRDefault="00662235" w:rsidP="00662235">
            <w:pPr>
              <w:rPr>
                <w:sz w:val="20"/>
                <w:szCs w:val="20"/>
                <w:lang w:val="en-US" w:eastAsia="en-US" w:bidi="ar-SA"/>
              </w:rPr>
            </w:pPr>
          </w:p>
        </w:tc>
      </w:tr>
      <w:tr w:rsidR="00662235" w:rsidRPr="00662235" w14:paraId="17B8E3DB"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515B01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B4A9D2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=63*9.2</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687AE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E31D8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695C20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7,75</w:t>
            </w:r>
          </w:p>
        </w:tc>
        <w:tc>
          <w:tcPr>
            <w:tcW w:w="977" w:type="dxa"/>
            <w:tcBorders>
              <w:top w:val="nil"/>
              <w:left w:val="nil"/>
              <w:bottom w:val="single" w:sz="4" w:space="0" w:color="auto"/>
              <w:right w:val="single" w:sz="4" w:space="0" w:color="auto"/>
            </w:tcBorders>
            <w:noWrap/>
            <w:vAlign w:val="center"/>
            <w:hideMark/>
          </w:tcPr>
          <w:p w14:paraId="0E62C8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310,16</w:t>
            </w:r>
          </w:p>
        </w:tc>
        <w:tc>
          <w:tcPr>
            <w:tcW w:w="221" w:type="dxa"/>
            <w:vAlign w:val="center"/>
            <w:hideMark/>
          </w:tcPr>
          <w:p w14:paraId="7EB8EF15" w14:textId="77777777" w:rsidR="00662235" w:rsidRPr="00662235" w:rsidRDefault="00662235" w:rsidP="00662235">
            <w:pPr>
              <w:rPr>
                <w:sz w:val="20"/>
                <w:szCs w:val="20"/>
                <w:lang w:val="en-US" w:eastAsia="en-US" w:bidi="ar-SA"/>
              </w:rPr>
            </w:pPr>
          </w:p>
        </w:tc>
      </w:tr>
      <w:tr w:rsidR="00662235" w:rsidRPr="00662235" w14:paraId="5DD44FF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2B09F9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8AF3B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=50*8.4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358E3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AF5E8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36E467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4,68</w:t>
            </w:r>
          </w:p>
        </w:tc>
        <w:tc>
          <w:tcPr>
            <w:tcW w:w="977" w:type="dxa"/>
            <w:tcBorders>
              <w:top w:val="nil"/>
              <w:left w:val="nil"/>
              <w:bottom w:val="single" w:sz="4" w:space="0" w:color="auto"/>
              <w:right w:val="single" w:sz="4" w:space="0" w:color="auto"/>
            </w:tcBorders>
            <w:noWrap/>
            <w:vAlign w:val="center"/>
            <w:hideMark/>
          </w:tcPr>
          <w:p w14:paraId="736D7C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350,75</w:t>
            </w:r>
          </w:p>
        </w:tc>
        <w:tc>
          <w:tcPr>
            <w:tcW w:w="221" w:type="dxa"/>
            <w:vAlign w:val="center"/>
            <w:hideMark/>
          </w:tcPr>
          <w:p w14:paraId="4A55EF90" w14:textId="77777777" w:rsidR="00662235" w:rsidRPr="00662235" w:rsidRDefault="00662235" w:rsidP="00662235">
            <w:pPr>
              <w:rPr>
                <w:sz w:val="20"/>
                <w:szCs w:val="20"/>
                <w:lang w:val="en-US" w:eastAsia="en-US" w:bidi="ar-SA"/>
              </w:rPr>
            </w:pPr>
          </w:p>
        </w:tc>
      </w:tr>
      <w:tr w:rsidR="00662235" w:rsidRPr="00662235" w14:paraId="3EE961E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350D6D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F2465D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=40*6.7</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26401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19AC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494EA9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3,39</w:t>
            </w:r>
          </w:p>
        </w:tc>
        <w:tc>
          <w:tcPr>
            <w:tcW w:w="977" w:type="dxa"/>
            <w:tcBorders>
              <w:top w:val="nil"/>
              <w:left w:val="nil"/>
              <w:bottom w:val="single" w:sz="4" w:space="0" w:color="auto"/>
              <w:right w:val="single" w:sz="4" w:space="0" w:color="auto"/>
            </w:tcBorders>
            <w:noWrap/>
            <w:vAlign w:val="center"/>
            <w:hideMark/>
          </w:tcPr>
          <w:p w14:paraId="69CCB3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338,93</w:t>
            </w:r>
          </w:p>
        </w:tc>
        <w:tc>
          <w:tcPr>
            <w:tcW w:w="221" w:type="dxa"/>
            <w:vAlign w:val="center"/>
            <w:hideMark/>
          </w:tcPr>
          <w:p w14:paraId="6D144D61" w14:textId="77777777" w:rsidR="00662235" w:rsidRPr="00662235" w:rsidRDefault="00662235" w:rsidP="00662235">
            <w:pPr>
              <w:rPr>
                <w:sz w:val="20"/>
                <w:szCs w:val="20"/>
                <w:lang w:val="en-US" w:eastAsia="en-US" w:bidi="ar-SA"/>
              </w:rPr>
            </w:pPr>
          </w:p>
        </w:tc>
      </w:tr>
      <w:tr w:rsidR="00662235" w:rsidRPr="00662235" w14:paraId="0AD03E3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1A5E72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46BBFE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=32*5.4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4AE8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B276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w:t>
            </w:r>
          </w:p>
        </w:tc>
        <w:tc>
          <w:tcPr>
            <w:tcW w:w="1300" w:type="dxa"/>
            <w:tcBorders>
              <w:top w:val="nil"/>
              <w:left w:val="nil"/>
              <w:bottom w:val="single" w:sz="4" w:space="0" w:color="auto"/>
              <w:right w:val="single" w:sz="4" w:space="0" w:color="auto"/>
            </w:tcBorders>
            <w:noWrap/>
            <w:vAlign w:val="center"/>
            <w:hideMark/>
          </w:tcPr>
          <w:p w14:paraId="3A661D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2,02</w:t>
            </w:r>
          </w:p>
        </w:tc>
        <w:tc>
          <w:tcPr>
            <w:tcW w:w="977" w:type="dxa"/>
            <w:tcBorders>
              <w:top w:val="nil"/>
              <w:left w:val="nil"/>
              <w:bottom w:val="single" w:sz="4" w:space="0" w:color="auto"/>
              <w:right w:val="single" w:sz="4" w:space="0" w:color="auto"/>
            </w:tcBorders>
            <w:noWrap/>
            <w:vAlign w:val="center"/>
            <w:hideMark/>
          </w:tcPr>
          <w:p w14:paraId="7A8A15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131,12</w:t>
            </w:r>
          </w:p>
        </w:tc>
        <w:tc>
          <w:tcPr>
            <w:tcW w:w="221" w:type="dxa"/>
            <w:vAlign w:val="center"/>
            <w:hideMark/>
          </w:tcPr>
          <w:p w14:paraId="1E5A5735" w14:textId="77777777" w:rsidR="00662235" w:rsidRPr="00662235" w:rsidRDefault="00662235" w:rsidP="00662235">
            <w:pPr>
              <w:rPr>
                <w:sz w:val="20"/>
                <w:szCs w:val="20"/>
                <w:lang w:val="en-US" w:eastAsia="en-US" w:bidi="ar-SA"/>
              </w:rPr>
            </w:pPr>
          </w:p>
        </w:tc>
      </w:tr>
      <w:tr w:rsidR="00662235" w:rsidRPr="00662235" w14:paraId="1EEFF00F"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71F03D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28685FE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=25*4.2</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47334E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4E9F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180</w:t>
            </w:r>
          </w:p>
        </w:tc>
        <w:tc>
          <w:tcPr>
            <w:tcW w:w="1300" w:type="dxa"/>
            <w:tcBorders>
              <w:top w:val="nil"/>
              <w:left w:val="nil"/>
              <w:bottom w:val="single" w:sz="4" w:space="0" w:color="auto"/>
              <w:right w:val="single" w:sz="4" w:space="0" w:color="auto"/>
            </w:tcBorders>
            <w:noWrap/>
            <w:vAlign w:val="center"/>
            <w:hideMark/>
          </w:tcPr>
          <w:p w14:paraId="615778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w:t>
            </w:r>
          </w:p>
        </w:tc>
        <w:tc>
          <w:tcPr>
            <w:tcW w:w="977" w:type="dxa"/>
            <w:tcBorders>
              <w:top w:val="nil"/>
              <w:left w:val="nil"/>
              <w:bottom w:val="single" w:sz="4" w:space="0" w:color="auto"/>
              <w:right w:val="single" w:sz="4" w:space="0" w:color="auto"/>
            </w:tcBorders>
            <w:noWrap/>
            <w:vAlign w:val="center"/>
            <w:hideMark/>
          </w:tcPr>
          <w:p w14:paraId="73C57E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264,26</w:t>
            </w:r>
          </w:p>
        </w:tc>
        <w:tc>
          <w:tcPr>
            <w:tcW w:w="221" w:type="dxa"/>
            <w:vAlign w:val="center"/>
            <w:hideMark/>
          </w:tcPr>
          <w:p w14:paraId="7A9771A6" w14:textId="77777777" w:rsidR="00662235" w:rsidRPr="00662235" w:rsidRDefault="00662235" w:rsidP="00662235">
            <w:pPr>
              <w:rPr>
                <w:sz w:val="20"/>
                <w:szCs w:val="20"/>
                <w:lang w:val="en-US" w:eastAsia="en-US" w:bidi="ar-SA"/>
              </w:rPr>
            </w:pPr>
          </w:p>
        </w:tc>
      </w:tr>
      <w:tr w:rsidR="00662235" w:rsidRPr="00662235" w14:paraId="19336F20"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75D921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5E9F2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=20*3.4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AF97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0AD6E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210</w:t>
            </w:r>
          </w:p>
        </w:tc>
        <w:tc>
          <w:tcPr>
            <w:tcW w:w="1300" w:type="dxa"/>
            <w:tcBorders>
              <w:top w:val="nil"/>
              <w:left w:val="nil"/>
              <w:bottom w:val="single" w:sz="4" w:space="0" w:color="auto"/>
              <w:right w:val="single" w:sz="4" w:space="0" w:color="auto"/>
            </w:tcBorders>
            <w:noWrap/>
            <w:vAlign w:val="center"/>
            <w:hideMark/>
          </w:tcPr>
          <w:p w14:paraId="487808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1,29</w:t>
            </w:r>
          </w:p>
        </w:tc>
        <w:tc>
          <w:tcPr>
            <w:tcW w:w="977" w:type="dxa"/>
            <w:tcBorders>
              <w:top w:val="nil"/>
              <w:left w:val="nil"/>
              <w:bottom w:val="single" w:sz="4" w:space="0" w:color="auto"/>
              <w:right w:val="single" w:sz="4" w:space="0" w:color="auto"/>
            </w:tcBorders>
            <w:noWrap/>
            <w:vAlign w:val="center"/>
            <w:hideMark/>
          </w:tcPr>
          <w:p w14:paraId="3FECA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271,23</w:t>
            </w:r>
          </w:p>
        </w:tc>
        <w:tc>
          <w:tcPr>
            <w:tcW w:w="221" w:type="dxa"/>
            <w:vAlign w:val="center"/>
            <w:hideMark/>
          </w:tcPr>
          <w:p w14:paraId="74165E7A" w14:textId="77777777" w:rsidR="00662235" w:rsidRPr="00662235" w:rsidRDefault="00662235" w:rsidP="00662235">
            <w:pPr>
              <w:rPr>
                <w:sz w:val="20"/>
                <w:szCs w:val="20"/>
                <w:lang w:val="en-US" w:eastAsia="en-US" w:bidi="ar-SA"/>
              </w:rPr>
            </w:pPr>
          </w:p>
        </w:tc>
      </w:tr>
      <w:tr w:rsidR="00662235" w:rsidRPr="00662235" w14:paraId="61313200" w14:textId="77777777" w:rsidTr="00662235">
        <w:trPr>
          <w:trHeight w:val="465"/>
        </w:trPr>
        <w:tc>
          <w:tcPr>
            <w:tcW w:w="742" w:type="dxa"/>
            <w:tcBorders>
              <w:top w:val="nil"/>
              <w:left w:val="single" w:sz="4" w:space="0" w:color="auto"/>
              <w:bottom w:val="single" w:sz="4" w:space="0" w:color="auto"/>
              <w:right w:val="single" w:sz="4" w:space="0" w:color="auto"/>
            </w:tcBorders>
            <w:noWrap/>
            <w:vAlign w:val="center"/>
            <w:hideMark/>
          </w:tcPr>
          <w:p w14:paraId="653ADB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1DFF711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аккумуляторов</w:t>
            </w:r>
          </w:p>
        </w:tc>
        <w:tc>
          <w:tcPr>
            <w:tcW w:w="978" w:type="dxa"/>
            <w:tcBorders>
              <w:top w:val="nil"/>
              <w:left w:val="nil"/>
              <w:bottom w:val="single" w:sz="4" w:space="0" w:color="auto"/>
              <w:right w:val="single" w:sz="4" w:space="0" w:color="auto"/>
            </w:tcBorders>
            <w:noWrap/>
            <w:vAlign w:val="center"/>
            <w:hideMark/>
          </w:tcPr>
          <w:p w14:paraId="6BA1FF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DC7F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60A9D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977" w:type="dxa"/>
            <w:tcBorders>
              <w:top w:val="nil"/>
              <w:left w:val="nil"/>
              <w:bottom w:val="single" w:sz="4" w:space="0" w:color="auto"/>
              <w:right w:val="single" w:sz="4" w:space="0" w:color="auto"/>
            </w:tcBorders>
            <w:noWrap/>
            <w:vAlign w:val="center"/>
            <w:hideMark/>
          </w:tcPr>
          <w:p w14:paraId="404FF7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221" w:type="dxa"/>
            <w:vAlign w:val="center"/>
            <w:hideMark/>
          </w:tcPr>
          <w:p w14:paraId="56D5BFF0" w14:textId="77777777" w:rsidR="00662235" w:rsidRPr="00662235" w:rsidRDefault="00662235" w:rsidP="00662235">
            <w:pPr>
              <w:rPr>
                <w:sz w:val="20"/>
                <w:szCs w:val="20"/>
                <w:lang w:val="en-US" w:eastAsia="en-US" w:bidi="ar-SA"/>
              </w:rPr>
            </w:pPr>
          </w:p>
        </w:tc>
      </w:tr>
      <w:tr w:rsidR="00662235" w:rsidRPr="00662235" w14:paraId="6F8AE806"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75825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BAB665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термостата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батареи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верхний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vAlign w:val="center"/>
            <w:hideMark/>
          </w:tcPr>
          <w:p w14:paraId="09814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ED7E2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B173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6,39</w:t>
            </w:r>
          </w:p>
        </w:tc>
        <w:tc>
          <w:tcPr>
            <w:tcW w:w="977" w:type="dxa"/>
            <w:tcBorders>
              <w:top w:val="nil"/>
              <w:left w:val="nil"/>
              <w:bottom w:val="single" w:sz="4" w:space="0" w:color="auto"/>
              <w:right w:val="single" w:sz="4" w:space="0" w:color="auto"/>
            </w:tcBorders>
            <w:noWrap/>
            <w:vAlign w:val="center"/>
            <w:hideMark/>
          </w:tcPr>
          <w:p w14:paraId="445988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434,83</w:t>
            </w:r>
          </w:p>
        </w:tc>
        <w:tc>
          <w:tcPr>
            <w:tcW w:w="221" w:type="dxa"/>
            <w:vAlign w:val="center"/>
            <w:hideMark/>
          </w:tcPr>
          <w:p w14:paraId="39E05E35" w14:textId="77777777" w:rsidR="00662235" w:rsidRPr="00662235" w:rsidRDefault="00662235" w:rsidP="00662235">
            <w:pPr>
              <w:rPr>
                <w:sz w:val="20"/>
                <w:szCs w:val="20"/>
                <w:lang w:val="en-US" w:eastAsia="en-US" w:bidi="ar-SA"/>
              </w:rPr>
            </w:pPr>
          </w:p>
        </w:tc>
      </w:tr>
      <w:tr w:rsidR="00662235" w:rsidRPr="00662235" w14:paraId="005FA703"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EF42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378A840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аккумуляторного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нижний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w:t>
            </w:r>
            <w:r w:rsidRPr="00662235">
              <w:rPr>
                <w:rFonts w:ascii="Arial Armenian" w:hAnsi="Arial Armenian" w:cs="Calibri"/>
                <w:color w:val="000000"/>
                <w:sz w:val="16"/>
                <w:szCs w:val="16"/>
                <w:lang w:val="en-US" w:eastAsia="en-US" w:bidi="ar-SA"/>
              </w:rPr>
              <w:t xml:space="preserve"> d=20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7F7A8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046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B5178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7,87</w:t>
            </w:r>
          </w:p>
        </w:tc>
        <w:tc>
          <w:tcPr>
            <w:tcW w:w="977" w:type="dxa"/>
            <w:tcBorders>
              <w:top w:val="nil"/>
              <w:left w:val="nil"/>
              <w:bottom w:val="single" w:sz="4" w:space="0" w:color="auto"/>
              <w:right w:val="single" w:sz="4" w:space="0" w:color="auto"/>
            </w:tcBorders>
            <w:noWrap/>
            <w:vAlign w:val="center"/>
            <w:hideMark/>
          </w:tcPr>
          <w:p w14:paraId="2F921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534,83</w:t>
            </w:r>
          </w:p>
        </w:tc>
        <w:tc>
          <w:tcPr>
            <w:tcW w:w="221" w:type="dxa"/>
            <w:vAlign w:val="center"/>
            <w:hideMark/>
          </w:tcPr>
          <w:p w14:paraId="12B9E3AA" w14:textId="77777777" w:rsidR="00662235" w:rsidRPr="00662235" w:rsidRDefault="00662235" w:rsidP="00662235">
            <w:pPr>
              <w:rPr>
                <w:sz w:val="20"/>
                <w:szCs w:val="20"/>
                <w:lang w:val="en-US" w:eastAsia="en-US" w:bidi="ar-SA"/>
              </w:rPr>
            </w:pPr>
          </w:p>
        </w:tc>
      </w:tr>
      <w:tr w:rsidR="00662235" w:rsidRPr="00662235" w14:paraId="0BC4D2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96BE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621E19F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воздухоотводящего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клапана</w:t>
            </w:r>
            <w:r w:rsidRPr="00662235">
              <w:rPr>
                <w:rFonts w:ascii="Arial Armenian" w:hAnsi="Arial Armenian" w:cs="Calibri"/>
                <w:color w:val="000000"/>
                <w:sz w:val="16"/>
                <w:szCs w:val="16"/>
                <w:lang w:val="en-US" w:eastAsia="en-US" w:bidi="ar-SA"/>
              </w:rPr>
              <w:t xml:space="preserve"> d=15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vAlign w:val="center"/>
            <w:hideMark/>
          </w:tcPr>
          <w:p w14:paraId="37D5F6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648F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AE227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5102BE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382,60</w:t>
            </w:r>
          </w:p>
        </w:tc>
        <w:tc>
          <w:tcPr>
            <w:tcW w:w="221" w:type="dxa"/>
            <w:vAlign w:val="center"/>
            <w:hideMark/>
          </w:tcPr>
          <w:p w14:paraId="715CAF7A" w14:textId="77777777" w:rsidR="00662235" w:rsidRPr="00662235" w:rsidRDefault="00662235" w:rsidP="00662235">
            <w:pPr>
              <w:rPr>
                <w:sz w:val="20"/>
                <w:szCs w:val="20"/>
                <w:lang w:val="en-US" w:eastAsia="en-US" w:bidi="ar-SA"/>
              </w:rPr>
            </w:pPr>
          </w:p>
        </w:tc>
      </w:tr>
      <w:tr w:rsidR="00662235" w:rsidRPr="00662235" w14:paraId="0BDEA0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AA5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12E8A0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7320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B145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3D1A7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9,17</w:t>
            </w:r>
          </w:p>
        </w:tc>
        <w:tc>
          <w:tcPr>
            <w:tcW w:w="977" w:type="dxa"/>
            <w:tcBorders>
              <w:top w:val="nil"/>
              <w:left w:val="nil"/>
              <w:bottom w:val="single" w:sz="4" w:space="0" w:color="auto"/>
              <w:right w:val="single" w:sz="4" w:space="0" w:color="auto"/>
            </w:tcBorders>
            <w:noWrap/>
            <w:vAlign w:val="center"/>
            <w:hideMark/>
          </w:tcPr>
          <w:p w14:paraId="7D050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36,68</w:t>
            </w:r>
          </w:p>
        </w:tc>
        <w:tc>
          <w:tcPr>
            <w:tcW w:w="221" w:type="dxa"/>
            <w:vAlign w:val="center"/>
            <w:hideMark/>
          </w:tcPr>
          <w:p w14:paraId="45954E03" w14:textId="77777777" w:rsidR="00662235" w:rsidRPr="00662235" w:rsidRDefault="00662235" w:rsidP="00662235">
            <w:pPr>
              <w:rPr>
                <w:sz w:val="20"/>
                <w:szCs w:val="20"/>
                <w:lang w:val="en-US" w:eastAsia="en-US" w:bidi="ar-SA"/>
              </w:rPr>
            </w:pPr>
          </w:p>
        </w:tc>
      </w:tr>
      <w:tr w:rsidR="00662235" w:rsidRPr="00662235" w14:paraId="667AD31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B01B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5D0A77E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A67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D87F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4FC0E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977" w:type="dxa"/>
            <w:tcBorders>
              <w:top w:val="nil"/>
              <w:left w:val="nil"/>
              <w:bottom w:val="single" w:sz="4" w:space="0" w:color="auto"/>
              <w:right w:val="single" w:sz="4" w:space="0" w:color="auto"/>
            </w:tcBorders>
            <w:noWrap/>
            <w:vAlign w:val="center"/>
            <w:hideMark/>
          </w:tcPr>
          <w:p w14:paraId="44D5DB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11,50</w:t>
            </w:r>
          </w:p>
        </w:tc>
        <w:tc>
          <w:tcPr>
            <w:tcW w:w="221" w:type="dxa"/>
            <w:vAlign w:val="center"/>
            <w:hideMark/>
          </w:tcPr>
          <w:p w14:paraId="5B54FD00" w14:textId="77777777" w:rsidR="00662235" w:rsidRPr="00662235" w:rsidRDefault="00662235" w:rsidP="00662235">
            <w:pPr>
              <w:rPr>
                <w:sz w:val="20"/>
                <w:szCs w:val="20"/>
                <w:lang w:val="en-US" w:eastAsia="en-US" w:bidi="ar-SA"/>
              </w:rPr>
            </w:pPr>
          </w:p>
        </w:tc>
      </w:tr>
      <w:tr w:rsidR="00662235" w:rsidRPr="00662235" w14:paraId="68C3572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014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792904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AFFD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BA870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7EBD0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3CAF0A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11,26</w:t>
            </w:r>
          </w:p>
        </w:tc>
        <w:tc>
          <w:tcPr>
            <w:tcW w:w="221" w:type="dxa"/>
            <w:vAlign w:val="center"/>
            <w:hideMark/>
          </w:tcPr>
          <w:p w14:paraId="22386690" w14:textId="77777777" w:rsidR="00662235" w:rsidRPr="00662235" w:rsidRDefault="00662235" w:rsidP="00662235">
            <w:pPr>
              <w:rPr>
                <w:sz w:val="20"/>
                <w:szCs w:val="20"/>
                <w:lang w:val="en-US" w:eastAsia="en-US" w:bidi="ar-SA"/>
              </w:rPr>
            </w:pPr>
          </w:p>
        </w:tc>
      </w:tr>
      <w:tr w:rsidR="00662235" w:rsidRPr="00662235" w14:paraId="15923E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F2B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02327C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защелки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сталь</w:t>
            </w:r>
            <w:r w:rsidRPr="00662235">
              <w:rPr>
                <w:rFonts w:ascii="Arial Armenian" w:hAnsi="Arial Armenian" w:cs="Calibri"/>
                <w:color w:val="000000"/>
                <w:sz w:val="16"/>
                <w:szCs w:val="16"/>
                <w:lang w:val="en-US" w:eastAsia="en-US" w:bidi="ar-SA"/>
              </w:rPr>
              <w:t xml:space="preserve"> d=80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5DF5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4E0C3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7DAF84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33,05</w:t>
            </w:r>
          </w:p>
        </w:tc>
        <w:tc>
          <w:tcPr>
            <w:tcW w:w="977" w:type="dxa"/>
            <w:tcBorders>
              <w:top w:val="nil"/>
              <w:left w:val="nil"/>
              <w:bottom w:val="single" w:sz="4" w:space="0" w:color="auto"/>
              <w:right w:val="single" w:sz="4" w:space="0" w:color="auto"/>
            </w:tcBorders>
            <w:noWrap/>
            <w:vAlign w:val="center"/>
            <w:hideMark/>
          </w:tcPr>
          <w:p w14:paraId="517484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198,31</w:t>
            </w:r>
          </w:p>
        </w:tc>
        <w:tc>
          <w:tcPr>
            <w:tcW w:w="221" w:type="dxa"/>
            <w:vAlign w:val="center"/>
            <w:hideMark/>
          </w:tcPr>
          <w:p w14:paraId="7DFAB22C" w14:textId="77777777" w:rsidR="00662235" w:rsidRPr="00662235" w:rsidRDefault="00662235" w:rsidP="00662235">
            <w:pPr>
              <w:rPr>
                <w:sz w:val="20"/>
                <w:szCs w:val="20"/>
                <w:lang w:val="en-US" w:eastAsia="en-US" w:bidi="ar-SA"/>
              </w:rPr>
            </w:pPr>
          </w:p>
        </w:tc>
      </w:tr>
      <w:tr w:rsidR="00662235" w:rsidRPr="00662235" w14:paraId="0759D9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80A3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FFD17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Опорожняющего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клапана</w:t>
            </w:r>
            <w:r w:rsidRPr="00662235">
              <w:rPr>
                <w:rFonts w:ascii="Arial Armenian" w:hAnsi="Arial Armenian" w:cs="Calibri"/>
                <w:color w:val="000000"/>
                <w:sz w:val="16"/>
                <w:szCs w:val="16"/>
                <w:lang w:val="en-US" w:eastAsia="en-US" w:bidi="ar-SA"/>
              </w:rPr>
              <w:t xml:space="preserve"> d=15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vAlign w:val="center"/>
            <w:hideMark/>
          </w:tcPr>
          <w:p w14:paraId="1B70C1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B06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3E4667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5,69</w:t>
            </w:r>
          </w:p>
        </w:tc>
        <w:tc>
          <w:tcPr>
            <w:tcW w:w="977" w:type="dxa"/>
            <w:tcBorders>
              <w:top w:val="nil"/>
              <w:left w:val="nil"/>
              <w:bottom w:val="single" w:sz="4" w:space="0" w:color="auto"/>
              <w:right w:val="single" w:sz="4" w:space="0" w:color="auto"/>
            </w:tcBorders>
            <w:noWrap/>
            <w:vAlign w:val="center"/>
            <w:hideMark/>
          </w:tcPr>
          <w:p w14:paraId="2DF93D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22,78</w:t>
            </w:r>
          </w:p>
        </w:tc>
        <w:tc>
          <w:tcPr>
            <w:tcW w:w="221" w:type="dxa"/>
            <w:vAlign w:val="center"/>
            <w:hideMark/>
          </w:tcPr>
          <w:p w14:paraId="4DC4861D" w14:textId="77777777" w:rsidR="00662235" w:rsidRPr="00662235" w:rsidRDefault="00662235" w:rsidP="00662235">
            <w:pPr>
              <w:rPr>
                <w:sz w:val="20"/>
                <w:szCs w:val="20"/>
                <w:lang w:val="en-US" w:eastAsia="en-US" w:bidi="ar-SA"/>
              </w:rPr>
            </w:pPr>
          </w:p>
        </w:tc>
      </w:tr>
      <w:tr w:rsidR="00662235" w:rsidRPr="00662235" w14:paraId="5B3C313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CFC00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0AA4F43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фасонных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частей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полипропиленовых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p>
        </w:tc>
        <w:tc>
          <w:tcPr>
            <w:tcW w:w="978" w:type="dxa"/>
            <w:tcBorders>
              <w:top w:val="nil"/>
              <w:left w:val="nil"/>
              <w:bottom w:val="single" w:sz="4" w:space="0" w:color="auto"/>
              <w:right w:val="single" w:sz="4" w:space="0" w:color="auto"/>
            </w:tcBorders>
            <w:noWrap/>
            <w:vAlign w:val="center"/>
            <w:hideMark/>
          </w:tcPr>
          <w:p w14:paraId="75391B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ACE8E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700</w:t>
            </w:r>
          </w:p>
        </w:tc>
        <w:tc>
          <w:tcPr>
            <w:tcW w:w="1300" w:type="dxa"/>
            <w:tcBorders>
              <w:top w:val="nil"/>
              <w:left w:val="nil"/>
              <w:bottom w:val="single" w:sz="4" w:space="0" w:color="auto"/>
              <w:right w:val="single" w:sz="4" w:space="0" w:color="auto"/>
            </w:tcBorders>
            <w:noWrap/>
            <w:vAlign w:val="center"/>
            <w:hideMark/>
          </w:tcPr>
          <w:p w14:paraId="513D65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0,30</w:t>
            </w:r>
          </w:p>
        </w:tc>
        <w:tc>
          <w:tcPr>
            <w:tcW w:w="977" w:type="dxa"/>
            <w:tcBorders>
              <w:top w:val="nil"/>
              <w:left w:val="nil"/>
              <w:bottom w:val="single" w:sz="4" w:space="0" w:color="auto"/>
              <w:right w:val="single" w:sz="4" w:space="0" w:color="auto"/>
            </w:tcBorders>
            <w:noWrap/>
            <w:vAlign w:val="center"/>
            <w:hideMark/>
          </w:tcPr>
          <w:p w14:paraId="3B67A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211,79</w:t>
            </w:r>
          </w:p>
        </w:tc>
        <w:tc>
          <w:tcPr>
            <w:tcW w:w="221" w:type="dxa"/>
            <w:vAlign w:val="center"/>
            <w:hideMark/>
          </w:tcPr>
          <w:p w14:paraId="11FABD48" w14:textId="77777777" w:rsidR="00662235" w:rsidRPr="00662235" w:rsidRDefault="00662235" w:rsidP="00662235">
            <w:pPr>
              <w:rPr>
                <w:sz w:val="20"/>
                <w:szCs w:val="20"/>
                <w:lang w:val="en-US" w:eastAsia="en-US" w:bidi="ar-SA"/>
              </w:rPr>
            </w:pPr>
          </w:p>
        </w:tc>
      </w:tr>
      <w:tr w:rsidR="00662235" w:rsidRPr="00662235" w14:paraId="06F451C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383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1A3ACE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крепежных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полипропиленовых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p>
        </w:tc>
        <w:tc>
          <w:tcPr>
            <w:tcW w:w="978" w:type="dxa"/>
            <w:tcBorders>
              <w:top w:val="nil"/>
              <w:left w:val="nil"/>
              <w:bottom w:val="single" w:sz="4" w:space="0" w:color="auto"/>
              <w:right w:val="single" w:sz="4" w:space="0" w:color="auto"/>
            </w:tcBorders>
            <w:noWrap/>
            <w:vAlign w:val="center"/>
            <w:hideMark/>
          </w:tcPr>
          <w:p w14:paraId="5D16B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BD1A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p>
        </w:tc>
        <w:tc>
          <w:tcPr>
            <w:tcW w:w="1300" w:type="dxa"/>
            <w:tcBorders>
              <w:top w:val="nil"/>
              <w:left w:val="nil"/>
              <w:bottom w:val="single" w:sz="4" w:space="0" w:color="auto"/>
              <w:right w:val="single" w:sz="4" w:space="0" w:color="auto"/>
            </w:tcBorders>
            <w:noWrap/>
            <w:vAlign w:val="center"/>
            <w:hideMark/>
          </w:tcPr>
          <w:p w14:paraId="44D98A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w:t>
            </w:r>
          </w:p>
        </w:tc>
        <w:tc>
          <w:tcPr>
            <w:tcW w:w="977" w:type="dxa"/>
            <w:tcBorders>
              <w:top w:val="nil"/>
              <w:left w:val="nil"/>
              <w:bottom w:val="single" w:sz="4" w:space="0" w:color="auto"/>
              <w:right w:val="single" w:sz="4" w:space="0" w:color="auto"/>
            </w:tcBorders>
            <w:noWrap/>
            <w:vAlign w:val="center"/>
            <w:hideMark/>
          </w:tcPr>
          <w:p w14:paraId="68AE43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221" w:type="dxa"/>
            <w:vAlign w:val="center"/>
            <w:hideMark/>
          </w:tcPr>
          <w:p w14:paraId="006D94DB" w14:textId="77777777" w:rsidR="00662235" w:rsidRPr="00662235" w:rsidRDefault="00662235" w:rsidP="00662235">
            <w:pPr>
              <w:rPr>
                <w:sz w:val="20"/>
                <w:szCs w:val="20"/>
                <w:lang w:val="en-US" w:eastAsia="en-US" w:bidi="ar-SA"/>
              </w:rPr>
            </w:pPr>
          </w:p>
        </w:tc>
      </w:tr>
      <w:tr w:rsidR="00662235" w:rsidRPr="00662235" w14:paraId="34ECB7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F300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3672FAA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держатель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батареи</w:t>
            </w:r>
          </w:p>
        </w:tc>
        <w:tc>
          <w:tcPr>
            <w:tcW w:w="978" w:type="dxa"/>
            <w:tcBorders>
              <w:top w:val="nil"/>
              <w:left w:val="nil"/>
              <w:bottom w:val="single" w:sz="4" w:space="0" w:color="auto"/>
              <w:right w:val="single" w:sz="4" w:space="0" w:color="auto"/>
            </w:tcBorders>
            <w:noWrap/>
            <w:vAlign w:val="center"/>
            <w:hideMark/>
          </w:tcPr>
          <w:p w14:paraId="74069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B800A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272</w:t>
            </w:r>
          </w:p>
        </w:tc>
        <w:tc>
          <w:tcPr>
            <w:tcW w:w="1300" w:type="dxa"/>
            <w:tcBorders>
              <w:top w:val="nil"/>
              <w:left w:val="nil"/>
              <w:bottom w:val="single" w:sz="4" w:space="0" w:color="auto"/>
              <w:right w:val="single" w:sz="4" w:space="0" w:color="auto"/>
            </w:tcBorders>
            <w:noWrap/>
            <w:vAlign w:val="center"/>
            <w:hideMark/>
          </w:tcPr>
          <w:p w14:paraId="3A1FA4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977" w:type="dxa"/>
            <w:tcBorders>
              <w:top w:val="nil"/>
              <w:left w:val="nil"/>
              <w:bottom w:val="single" w:sz="4" w:space="0" w:color="auto"/>
              <w:right w:val="single" w:sz="4" w:space="0" w:color="auto"/>
            </w:tcBorders>
            <w:noWrap/>
            <w:vAlign w:val="center"/>
            <w:hideMark/>
          </w:tcPr>
          <w:p w14:paraId="6AFC27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20,83</w:t>
            </w:r>
          </w:p>
        </w:tc>
        <w:tc>
          <w:tcPr>
            <w:tcW w:w="221" w:type="dxa"/>
            <w:vAlign w:val="center"/>
            <w:hideMark/>
          </w:tcPr>
          <w:p w14:paraId="6675167D" w14:textId="77777777" w:rsidR="00662235" w:rsidRPr="00662235" w:rsidRDefault="00662235" w:rsidP="00662235">
            <w:pPr>
              <w:rPr>
                <w:sz w:val="20"/>
                <w:szCs w:val="20"/>
                <w:lang w:val="en-US" w:eastAsia="en-US" w:bidi="ar-SA"/>
              </w:rPr>
            </w:pPr>
          </w:p>
        </w:tc>
      </w:tr>
      <w:tr w:rsidR="00662235" w:rsidRPr="00662235" w14:paraId="2E877B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5A50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BD118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держатель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батареи</w:t>
            </w:r>
            <w:r w:rsidRPr="00662235">
              <w:rPr>
                <w:rFonts w:ascii="Arial Armenian" w:hAnsi="Arial Armenian" w:cs="Calibri"/>
                <w:color w:val="000000"/>
                <w:sz w:val="16"/>
                <w:szCs w:val="16"/>
                <w:lang w:val="en-US" w:eastAsia="en-US" w:bidi="ar-SA"/>
              </w:rPr>
              <w:br/>
            </w: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22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5FA79F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C966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w:t>
            </w:r>
          </w:p>
        </w:tc>
        <w:tc>
          <w:tcPr>
            <w:tcW w:w="1300" w:type="dxa"/>
            <w:tcBorders>
              <w:top w:val="nil"/>
              <w:left w:val="nil"/>
              <w:bottom w:val="single" w:sz="4" w:space="0" w:color="auto"/>
              <w:right w:val="single" w:sz="4" w:space="0" w:color="auto"/>
            </w:tcBorders>
            <w:noWrap/>
            <w:vAlign w:val="center"/>
            <w:hideMark/>
          </w:tcPr>
          <w:p w14:paraId="7005C1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7D585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4,49</w:t>
            </w:r>
          </w:p>
        </w:tc>
        <w:tc>
          <w:tcPr>
            <w:tcW w:w="221" w:type="dxa"/>
            <w:vAlign w:val="center"/>
            <w:hideMark/>
          </w:tcPr>
          <w:p w14:paraId="456AD558" w14:textId="77777777" w:rsidR="00662235" w:rsidRPr="00662235" w:rsidRDefault="00662235" w:rsidP="00662235">
            <w:pPr>
              <w:rPr>
                <w:sz w:val="20"/>
                <w:szCs w:val="20"/>
                <w:lang w:val="en-US" w:eastAsia="en-US" w:bidi="ar-SA"/>
              </w:rPr>
            </w:pPr>
          </w:p>
        </w:tc>
      </w:tr>
      <w:tr w:rsidR="00662235" w:rsidRPr="00662235" w14:paraId="5F36C5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9A5C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2C97A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350</w:t>
            </w:r>
          </w:p>
        </w:tc>
        <w:tc>
          <w:tcPr>
            <w:tcW w:w="978" w:type="dxa"/>
            <w:tcBorders>
              <w:top w:val="nil"/>
              <w:left w:val="nil"/>
              <w:bottom w:val="single" w:sz="4" w:space="0" w:color="auto"/>
              <w:right w:val="single" w:sz="4" w:space="0" w:color="auto"/>
            </w:tcBorders>
            <w:noWrap/>
            <w:vAlign w:val="center"/>
            <w:hideMark/>
          </w:tcPr>
          <w:p w14:paraId="265AE6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08576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1BF02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667308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49,76</w:t>
            </w:r>
          </w:p>
        </w:tc>
        <w:tc>
          <w:tcPr>
            <w:tcW w:w="221" w:type="dxa"/>
            <w:vAlign w:val="center"/>
            <w:hideMark/>
          </w:tcPr>
          <w:p w14:paraId="6629733D" w14:textId="77777777" w:rsidR="00662235" w:rsidRPr="00662235" w:rsidRDefault="00662235" w:rsidP="00662235">
            <w:pPr>
              <w:rPr>
                <w:sz w:val="20"/>
                <w:szCs w:val="20"/>
                <w:lang w:val="en-US" w:eastAsia="en-US" w:bidi="ar-SA"/>
              </w:rPr>
            </w:pPr>
          </w:p>
        </w:tc>
      </w:tr>
      <w:tr w:rsidR="00662235" w:rsidRPr="00662235" w14:paraId="33D7926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34481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24</w:t>
            </w:r>
          </w:p>
        </w:tc>
        <w:tc>
          <w:tcPr>
            <w:tcW w:w="3941" w:type="dxa"/>
            <w:tcBorders>
              <w:top w:val="nil"/>
              <w:left w:val="nil"/>
              <w:bottom w:val="single" w:sz="4" w:space="0" w:color="auto"/>
              <w:right w:val="single" w:sz="4" w:space="0" w:color="auto"/>
            </w:tcBorders>
            <w:vAlign w:val="center"/>
            <w:hideMark/>
          </w:tcPr>
          <w:p w14:paraId="06331F1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ремонт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p>
        </w:tc>
        <w:tc>
          <w:tcPr>
            <w:tcW w:w="978" w:type="dxa"/>
            <w:tcBorders>
              <w:top w:val="nil"/>
              <w:left w:val="nil"/>
              <w:bottom w:val="single" w:sz="4" w:space="0" w:color="auto"/>
              <w:right w:val="single" w:sz="4" w:space="0" w:color="auto"/>
            </w:tcBorders>
            <w:noWrap/>
            <w:vAlign w:val="center"/>
            <w:hideMark/>
          </w:tcPr>
          <w:p w14:paraId="723D46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3B40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1C882A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162,35</w:t>
            </w:r>
          </w:p>
        </w:tc>
        <w:tc>
          <w:tcPr>
            <w:tcW w:w="977" w:type="dxa"/>
            <w:tcBorders>
              <w:top w:val="nil"/>
              <w:left w:val="nil"/>
              <w:bottom w:val="single" w:sz="4" w:space="0" w:color="auto"/>
              <w:right w:val="single" w:sz="4" w:space="0" w:color="auto"/>
            </w:tcBorders>
            <w:noWrap/>
            <w:vAlign w:val="center"/>
            <w:hideMark/>
          </w:tcPr>
          <w:p w14:paraId="2ED346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24,35</w:t>
            </w:r>
          </w:p>
        </w:tc>
        <w:tc>
          <w:tcPr>
            <w:tcW w:w="221" w:type="dxa"/>
            <w:vAlign w:val="center"/>
            <w:hideMark/>
          </w:tcPr>
          <w:p w14:paraId="7A33E4A5" w14:textId="77777777" w:rsidR="00662235" w:rsidRPr="00662235" w:rsidRDefault="00662235" w:rsidP="00662235">
            <w:pPr>
              <w:rPr>
                <w:sz w:val="20"/>
                <w:szCs w:val="20"/>
                <w:lang w:val="en-US" w:eastAsia="en-US" w:bidi="ar-SA"/>
              </w:rPr>
            </w:pPr>
          </w:p>
        </w:tc>
      </w:tr>
      <w:tr w:rsidR="00662235" w:rsidRPr="00662235" w14:paraId="406740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18CB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024D0CB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=159*4.5</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0ECC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675F1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25C589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13,45</w:t>
            </w:r>
          </w:p>
        </w:tc>
        <w:tc>
          <w:tcPr>
            <w:tcW w:w="977" w:type="dxa"/>
            <w:tcBorders>
              <w:top w:val="nil"/>
              <w:left w:val="nil"/>
              <w:bottom w:val="single" w:sz="4" w:space="0" w:color="auto"/>
              <w:right w:val="single" w:sz="4" w:space="0" w:color="auto"/>
            </w:tcBorders>
            <w:noWrap/>
            <w:vAlign w:val="center"/>
            <w:hideMark/>
          </w:tcPr>
          <w:p w14:paraId="2640DB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73,95</w:t>
            </w:r>
          </w:p>
        </w:tc>
        <w:tc>
          <w:tcPr>
            <w:tcW w:w="221" w:type="dxa"/>
            <w:vAlign w:val="center"/>
            <w:hideMark/>
          </w:tcPr>
          <w:p w14:paraId="212C6D3B" w14:textId="77777777" w:rsidR="00662235" w:rsidRPr="00662235" w:rsidRDefault="00662235" w:rsidP="00662235">
            <w:pPr>
              <w:rPr>
                <w:sz w:val="20"/>
                <w:szCs w:val="20"/>
                <w:lang w:val="en-US" w:eastAsia="en-US" w:bidi="ar-SA"/>
              </w:rPr>
            </w:pPr>
          </w:p>
        </w:tc>
      </w:tr>
      <w:tr w:rsidR="00662235" w:rsidRPr="00662235" w14:paraId="2161418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1802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38221E7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=125*4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F863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71960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1300" w:type="dxa"/>
            <w:tcBorders>
              <w:top w:val="nil"/>
              <w:left w:val="nil"/>
              <w:bottom w:val="single" w:sz="4" w:space="0" w:color="auto"/>
              <w:right w:val="single" w:sz="4" w:space="0" w:color="auto"/>
            </w:tcBorders>
            <w:noWrap/>
            <w:vAlign w:val="center"/>
            <w:hideMark/>
          </w:tcPr>
          <w:p w14:paraId="33941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9,70</w:t>
            </w:r>
          </w:p>
        </w:tc>
        <w:tc>
          <w:tcPr>
            <w:tcW w:w="977" w:type="dxa"/>
            <w:tcBorders>
              <w:top w:val="nil"/>
              <w:left w:val="nil"/>
              <w:bottom w:val="single" w:sz="4" w:space="0" w:color="auto"/>
              <w:right w:val="single" w:sz="4" w:space="0" w:color="auto"/>
            </w:tcBorders>
            <w:noWrap/>
            <w:vAlign w:val="center"/>
            <w:hideMark/>
          </w:tcPr>
          <w:p w14:paraId="53C394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24,26</w:t>
            </w:r>
          </w:p>
        </w:tc>
        <w:tc>
          <w:tcPr>
            <w:tcW w:w="221" w:type="dxa"/>
            <w:vAlign w:val="center"/>
            <w:hideMark/>
          </w:tcPr>
          <w:p w14:paraId="11205B75" w14:textId="77777777" w:rsidR="00662235" w:rsidRPr="00662235" w:rsidRDefault="00662235" w:rsidP="00662235">
            <w:pPr>
              <w:rPr>
                <w:sz w:val="20"/>
                <w:szCs w:val="20"/>
                <w:lang w:val="en-US" w:eastAsia="en-US" w:bidi="ar-SA"/>
              </w:rPr>
            </w:pPr>
          </w:p>
        </w:tc>
      </w:tr>
      <w:tr w:rsidR="00662235" w:rsidRPr="00662235" w14:paraId="0C9698B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1C2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71309CB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0F950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7A382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46C984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3BFF6A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38,95</w:t>
            </w:r>
          </w:p>
        </w:tc>
        <w:tc>
          <w:tcPr>
            <w:tcW w:w="221" w:type="dxa"/>
            <w:vAlign w:val="center"/>
            <w:hideMark/>
          </w:tcPr>
          <w:p w14:paraId="50B6B6FB" w14:textId="77777777" w:rsidR="00662235" w:rsidRPr="00662235" w:rsidRDefault="00662235" w:rsidP="00662235">
            <w:pPr>
              <w:rPr>
                <w:sz w:val="20"/>
                <w:szCs w:val="20"/>
                <w:lang w:val="en-US" w:eastAsia="en-US" w:bidi="ar-SA"/>
              </w:rPr>
            </w:pPr>
          </w:p>
        </w:tc>
      </w:tr>
      <w:tr w:rsidR="00662235" w:rsidRPr="00662235" w14:paraId="079FF33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86CB2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D09413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крышке</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100</w:t>
            </w:r>
          </w:p>
        </w:tc>
        <w:tc>
          <w:tcPr>
            <w:tcW w:w="978" w:type="dxa"/>
            <w:tcBorders>
              <w:top w:val="nil"/>
              <w:left w:val="nil"/>
              <w:bottom w:val="single" w:sz="4" w:space="0" w:color="auto"/>
              <w:right w:val="single" w:sz="4" w:space="0" w:color="auto"/>
            </w:tcBorders>
            <w:noWrap/>
            <w:vAlign w:val="center"/>
            <w:hideMark/>
          </w:tcPr>
          <w:p w14:paraId="77182E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75C29B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5DB21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977" w:type="dxa"/>
            <w:tcBorders>
              <w:top w:val="nil"/>
              <w:left w:val="nil"/>
              <w:bottom w:val="single" w:sz="4" w:space="0" w:color="auto"/>
              <w:right w:val="single" w:sz="4" w:space="0" w:color="auto"/>
            </w:tcBorders>
            <w:noWrap/>
            <w:vAlign w:val="center"/>
            <w:hideMark/>
          </w:tcPr>
          <w:p w14:paraId="02B33D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221" w:type="dxa"/>
            <w:vAlign w:val="center"/>
            <w:hideMark/>
          </w:tcPr>
          <w:p w14:paraId="314A3A01" w14:textId="77777777" w:rsidR="00662235" w:rsidRPr="00662235" w:rsidRDefault="00662235" w:rsidP="00662235">
            <w:pPr>
              <w:rPr>
                <w:sz w:val="20"/>
                <w:szCs w:val="20"/>
                <w:lang w:val="en-US" w:eastAsia="en-US" w:bidi="ar-SA"/>
              </w:rPr>
            </w:pPr>
          </w:p>
        </w:tc>
      </w:tr>
      <w:tr w:rsidR="00662235" w:rsidRPr="00662235" w14:paraId="06BC95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413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465275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ремонт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крышках</w:t>
            </w:r>
          </w:p>
        </w:tc>
        <w:tc>
          <w:tcPr>
            <w:tcW w:w="978" w:type="dxa"/>
            <w:tcBorders>
              <w:top w:val="nil"/>
              <w:left w:val="nil"/>
              <w:bottom w:val="single" w:sz="4" w:space="0" w:color="auto"/>
              <w:right w:val="single" w:sz="4" w:space="0" w:color="auto"/>
            </w:tcBorders>
            <w:noWrap/>
            <w:vAlign w:val="center"/>
            <w:hideMark/>
          </w:tcPr>
          <w:p w14:paraId="64697F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E3DFA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w:t>
            </w:r>
          </w:p>
        </w:tc>
        <w:tc>
          <w:tcPr>
            <w:tcW w:w="1300" w:type="dxa"/>
            <w:tcBorders>
              <w:top w:val="nil"/>
              <w:left w:val="nil"/>
              <w:bottom w:val="single" w:sz="4" w:space="0" w:color="auto"/>
              <w:right w:val="single" w:sz="4" w:space="0" w:color="auto"/>
            </w:tcBorders>
            <w:noWrap/>
            <w:vAlign w:val="center"/>
            <w:hideMark/>
          </w:tcPr>
          <w:p w14:paraId="6AC512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162,35</w:t>
            </w:r>
          </w:p>
        </w:tc>
        <w:tc>
          <w:tcPr>
            <w:tcW w:w="977" w:type="dxa"/>
            <w:tcBorders>
              <w:top w:val="nil"/>
              <w:left w:val="nil"/>
              <w:bottom w:val="single" w:sz="4" w:space="0" w:color="auto"/>
              <w:right w:val="single" w:sz="4" w:space="0" w:color="auto"/>
            </w:tcBorders>
            <w:noWrap/>
            <w:vAlign w:val="center"/>
            <w:hideMark/>
          </w:tcPr>
          <w:p w14:paraId="25568B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w:t>
            </w:r>
          </w:p>
        </w:tc>
        <w:tc>
          <w:tcPr>
            <w:tcW w:w="221" w:type="dxa"/>
            <w:vAlign w:val="center"/>
            <w:hideMark/>
          </w:tcPr>
          <w:p w14:paraId="04388114" w14:textId="77777777" w:rsidR="00662235" w:rsidRPr="00662235" w:rsidRDefault="00662235" w:rsidP="00662235">
            <w:pPr>
              <w:rPr>
                <w:sz w:val="20"/>
                <w:szCs w:val="20"/>
                <w:lang w:val="en-US" w:eastAsia="en-US" w:bidi="ar-SA"/>
              </w:rPr>
            </w:pPr>
          </w:p>
        </w:tc>
      </w:tr>
      <w:tr w:rsidR="00662235" w:rsidRPr="00662235" w14:paraId="2515FC2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D1D2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0B9703F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крышках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B807B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B00EE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w:t>
            </w:r>
          </w:p>
        </w:tc>
        <w:tc>
          <w:tcPr>
            <w:tcW w:w="1300" w:type="dxa"/>
            <w:tcBorders>
              <w:top w:val="nil"/>
              <w:left w:val="nil"/>
              <w:bottom w:val="single" w:sz="4" w:space="0" w:color="auto"/>
              <w:right w:val="single" w:sz="4" w:space="0" w:color="auto"/>
            </w:tcBorders>
            <w:noWrap/>
            <w:vAlign w:val="center"/>
            <w:hideMark/>
          </w:tcPr>
          <w:p w14:paraId="7DC84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0677BE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2,34</w:t>
            </w:r>
          </w:p>
        </w:tc>
        <w:tc>
          <w:tcPr>
            <w:tcW w:w="221" w:type="dxa"/>
            <w:vAlign w:val="center"/>
            <w:hideMark/>
          </w:tcPr>
          <w:p w14:paraId="3AD8AA9C" w14:textId="77777777" w:rsidR="00662235" w:rsidRPr="00662235" w:rsidRDefault="00662235" w:rsidP="00662235">
            <w:pPr>
              <w:rPr>
                <w:sz w:val="20"/>
                <w:szCs w:val="20"/>
                <w:lang w:val="en-US" w:eastAsia="en-US" w:bidi="ar-SA"/>
              </w:rPr>
            </w:pPr>
          </w:p>
        </w:tc>
      </w:tr>
      <w:tr w:rsidR="00662235" w:rsidRPr="00662235" w14:paraId="0494C56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769F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7CE1754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переход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полипропилен</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металл</w:t>
            </w:r>
            <w:r w:rsidRPr="00662235">
              <w:rPr>
                <w:rFonts w:ascii="Arial Armenian" w:hAnsi="Arial Armenian" w:cs="Calibri"/>
                <w:color w:val="000000"/>
                <w:sz w:val="16"/>
                <w:szCs w:val="16"/>
                <w:lang w:val="en-US" w:eastAsia="en-US" w:bidi="ar-SA"/>
              </w:rPr>
              <w:t xml:space="preserve"> 63/76</w:t>
            </w:r>
          </w:p>
        </w:tc>
        <w:tc>
          <w:tcPr>
            <w:tcW w:w="978" w:type="dxa"/>
            <w:tcBorders>
              <w:top w:val="nil"/>
              <w:left w:val="nil"/>
              <w:bottom w:val="single" w:sz="4" w:space="0" w:color="auto"/>
              <w:right w:val="single" w:sz="4" w:space="0" w:color="auto"/>
            </w:tcBorders>
            <w:noWrap/>
            <w:vAlign w:val="center"/>
            <w:hideMark/>
          </w:tcPr>
          <w:p w14:paraId="705CF1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89BF5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52347F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1,84</w:t>
            </w:r>
          </w:p>
        </w:tc>
        <w:tc>
          <w:tcPr>
            <w:tcW w:w="977" w:type="dxa"/>
            <w:tcBorders>
              <w:top w:val="nil"/>
              <w:left w:val="nil"/>
              <w:bottom w:val="single" w:sz="4" w:space="0" w:color="auto"/>
              <w:right w:val="single" w:sz="4" w:space="0" w:color="auto"/>
            </w:tcBorders>
            <w:noWrap/>
            <w:vAlign w:val="center"/>
            <w:hideMark/>
          </w:tcPr>
          <w:p w14:paraId="4313AA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w:t>
            </w:r>
          </w:p>
        </w:tc>
        <w:tc>
          <w:tcPr>
            <w:tcW w:w="221" w:type="dxa"/>
            <w:vAlign w:val="center"/>
            <w:hideMark/>
          </w:tcPr>
          <w:p w14:paraId="646EAAA1" w14:textId="77777777" w:rsidR="00662235" w:rsidRPr="00662235" w:rsidRDefault="00662235" w:rsidP="00662235">
            <w:pPr>
              <w:rPr>
                <w:sz w:val="20"/>
                <w:szCs w:val="20"/>
                <w:lang w:val="en-US" w:eastAsia="en-US" w:bidi="ar-SA"/>
              </w:rPr>
            </w:pPr>
          </w:p>
        </w:tc>
      </w:tr>
      <w:tr w:rsidR="00662235" w:rsidRPr="00662235" w14:paraId="65DF1CD4"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A6584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39A7B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конденсационного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двухконтурного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котла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мощностью</w:t>
            </w:r>
            <w:r w:rsidRPr="00662235">
              <w:rPr>
                <w:rFonts w:ascii="Arial Armenian" w:hAnsi="Arial Armenian" w:cs="Calibri"/>
                <w:color w:val="000000"/>
                <w:sz w:val="16"/>
                <w:szCs w:val="16"/>
                <w:lang w:eastAsia="en-US" w:bidi="ar-SA"/>
              </w:rPr>
              <w:t xml:space="preserve"> 35 </w:t>
            </w:r>
            <w:r w:rsidRPr="00662235">
              <w:rPr>
                <w:rFonts w:ascii="Calibri" w:hAnsi="Calibri" w:cs="Calibri"/>
                <w:color w:val="000000"/>
                <w:sz w:val="16"/>
                <w:szCs w:val="16"/>
                <w:lang w:eastAsia="en-US" w:bidi="ar-SA"/>
              </w:rPr>
              <w:t>кВт</w:t>
            </w:r>
          </w:p>
        </w:tc>
        <w:tc>
          <w:tcPr>
            <w:tcW w:w="978" w:type="dxa"/>
            <w:tcBorders>
              <w:top w:val="nil"/>
              <w:left w:val="nil"/>
              <w:bottom w:val="single" w:sz="4" w:space="0" w:color="auto"/>
              <w:right w:val="single" w:sz="4" w:space="0" w:color="auto"/>
            </w:tcBorders>
            <w:noWrap/>
            <w:vAlign w:val="center"/>
            <w:hideMark/>
          </w:tcPr>
          <w:p w14:paraId="588471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C0DA6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62C99E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497,33</w:t>
            </w:r>
          </w:p>
        </w:tc>
        <w:tc>
          <w:tcPr>
            <w:tcW w:w="977" w:type="dxa"/>
            <w:tcBorders>
              <w:top w:val="nil"/>
              <w:left w:val="nil"/>
              <w:bottom w:val="single" w:sz="4" w:space="0" w:color="auto"/>
              <w:right w:val="single" w:sz="4" w:space="0" w:color="auto"/>
            </w:tcBorders>
            <w:noWrap/>
            <w:vAlign w:val="center"/>
            <w:hideMark/>
          </w:tcPr>
          <w:p w14:paraId="6BD07F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994,66</w:t>
            </w:r>
          </w:p>
        </w:tc>
        <w:tc>
          <w:tcPr>
            <w:tcW w:w="221" w:type="dxa"/>
            <w:vAlign w:val="center"/>
            <w:hideMark/>
          </w:tcPr>
          <w:p w14:paraId="38AD27DD" w14:textId="77777777" w:rsidR="00662235" w:rsidRPr="00662235" w:rsidRDefault="00662235" w:rsidP="00662235">
            <w:pPr>
              <w:rPr>
                <w:sz w:val="20"/>
                <w:szCs w:val="20"/>
                <w:lang w:val="en-US" w:eastAsia="en-US" w:bidi="ar-SA"/>
              </w:rPr>
            </w:pPr>
          </w:p>
        </w:tc>
      </w:tr>
      <w:tr w:rsidR="00662235" w:rsidRPr="00662235" w14:paraId="5CA7748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B61DF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34BB022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насоса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системы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отопления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WILO</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TOP</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 xml:space="preserve">40 / 10 </w:t>
            </w:r>
            <w:r w:rsidRPr="00662235">
              <w:rPr>
                <w:rFonts w:ascii="Arial Armenian" w:hAnsi="Arial Armenian" w:cs="Calibri"/>
                <w:color w:val="000000"/>
                <w:sz w:val="16"/>
                <w:szCs w:val="16"/>
                <w:lang w:val="en-US" w:eastAsia="en-US" w:bidi="ar-SA"/>
              </w:rPr>
              <w:t>Q</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 xml:space="preserve">3 / </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=4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=10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54F9A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59DB3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8ED0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749,61</w:t>
            </w:r>
          </w:p>
        </w:tc>
        <w:tc>
          <w:tcPr>
            <w:tcW w:w="977" w:type="dxa"/>
            <w:tcBorders>
              <w:top w:val="nil"/>
              <w:left w:val="nil"/>
              <w:bottom w:val="single" w:sz="4" w:space="0" w:color="auto"/>
              <w:right w:val="single" w:sz="4" w:space="0" w:color="auto"/>
            </w:tcBorders>
            <w:noWrap/>
            <w:vAlign w:val="center"/>
            <w:hideMark/>
          </w:tcPr>
          <w:p w14:paraId="47F86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749,61</w:t>
            </w:r>
          </w:p>
        </w:tc>
        <w:tc>
          <w:tcPr>
            <w:tcW w:w="221" w:type="dxa"/>
            <w:vAlign w:val="center"/>
            <w:hideMark/>
          </w:tcPr>
          <w:p w14:paraId="1FF0317E" w14:textId="77777777" w:rsidR="00662235" w:rsidRPr="00662235" w:rsidRDefault="00662235" w:rsidP="00662235">
            <w:pPr>
              <w:rPr>
                <w:sz w:val="20"/>
                <w:szCs w:val="20"/>
                <w:lang w:val="en-US" w:eastAsia="en-US" w:bidi="ar-SA"/>
              </w:rPr>
            </w:pPr>
          </w:p>
        </w:tc>
      </w:tr>
      <w:tr w:rsidR="00662235" w:rsidRPr="00662235" w14:paraId="0F009559"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F2E63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51A6DE7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заправочного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насоса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WILO</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TOP</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 xml:space="preserve">40 / 10 </w:t>
            </w:r>
            <w:r w:rsidRPr="00662235">
              <w:rPr>
                <w:rFonts w:ascii="Arial Armenian" w:hAnsi="Arial Armenian" w:cs="Calibri"/>
                <w:color w:val="000000"/>
                <w:sz w:val="16"/>
                <w:szCs w:val="16"/>
                <w:lang w:val="en-US" w:eastAsia="en-US" w:bidi="ar-SA"/>
              </w:rPr>
              <w:t>Q</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 xml:space="preserve">3 / </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=0,4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=10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9B098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56D08A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970A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977" w:type="dxa"/>
            <w:tcBorders>
              <w:top w:val="nil"/>
              <w:left w:val="nil"/>
              <w:bottom w:val="single" w:sz="4" w:space="0" w:color="auto"/>
              <w:right w:val="single" w:sz="4" w:space="0" w:color="auto"/>
            </w:tcBorders>
            <w:noWrap/>
            <w:vAlign w:val="center"/>
            <w:hideMark/>
          </w:tcPr>
          <w:p w14:paraId="1306C6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221" w:type="dxa"/>
            <w:vAlign w:val="center"/>
            <w:hideMark/>
          </w:tcPr>
          <w:p w14:paraId="05EDCDE6" w14:textId="77777777" w:rsidR="00662235" w:rsidRPr="00662235" w:rsidRDefault="00662235" w:rsidP="00662235">
            <w:pPr>
              <w:rPr>
                <w:sz w:val="20"/>
                <w:szCs w:val="20"/>
                <w:lang w:val="en-US" w:eastAsia="en-US" w:bidi="ar-SA"/>
              </w:rPr>
            </w:pPr>
          </w:p>
        </w:tc>
      </w:tr>
      <w:tr w:rsidR="00662235" w:rsidRPr="00662235" w14:paraId="3F80BD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46E31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327E2C9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обратного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=70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D8148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B48C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08E76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12,63</w:t>
            </w:r>
          </w:p>
        </w:tc>
        <w:tc>
          <w:tcPr>
            <w:tcW w:w="977" w:type="dxa"/>
            <w:tcBorders>
              <w:top w:val="nil"/>
              <w:left w:val="nil"/>
              <w:bottom w:val="single" w:sz="4" w:space="0" w:color="auto"/>
              <w:right w:val="single" w:sz="4" w:space="0" w:color="auto"/>
            </w:tcBorders>
            <w:noWrap/>
            <w:vAlign w:val="center"/>
            <w:hideMark/>
          </w:tcPr>
          <w:p w14:paraId="046E6E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12,63</w:t>
            </w:r>
          </w:p>
        </w:tc>
        <w:tc>
          <w:tcPr>
            <w:tcW w:w="221" w:type="dxa"/>
            <w:vAlign w:val="center"/>
            <w:hideMark/>
          </w:tcPr>
          <w:p w14:paraId="1B9BB523" w14:textId="77777777" w:rsidR="00662235" w:rsidRPr="00662235" w:rsidRDefault="00662235" w:rsidP="00662235">
            <w:pPr>
              <w:rPr>
                <w:sz w:val="20"/>
                <w:szCs w:val="20"/>
                <w:lang w:val="en-US" w:eastAsia="en-US" w:bidi="ar-SA"/>
              </w:rPr>
            </w:pPr>
          </w:p>
        </w:tc>
      </w:tr>
      <w:tr w:rsidR="00662235" w:rsidRPr="00662235" w14:paraId="401C4B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E29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390A04E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обратного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06B5E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20E5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C2255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4,84</w:t>
            </w:r>
          </w:p>
        </w:tc>
        <w:tc>
          <w:tcPr>
            <w:tcW w:w="977" w:type="dxa"/>
            <w:tcBorders>
              <w:top w:val="nil"/>
              <w:left w:val="nil"/>
              <w:bottom w:val="single" w:sz="4" w:space="0" w:color="auto"/>
              <w:right w:val="single" w:sz="4" w:space="0" w:color="auto"/>
            </w:tcBorders>
            <w:noWrap/>
            <w:vAlign w:val="center"/>
            <w:hideMark/>
          </w:tcPr>
          <w:p w14:paraId="0C246C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4,84</w:t>
            </w:r>
          </w:p>
        </w:tc>
        <w:tc>
          <w:tcPr>
            <w:tcW w:w="221" w:type="dxa"/>
            <w:vAlign w:val="center"/>
            <w:hideMark/>
          </w:tcPr>
          <w:p w14:paraId="6C602946" w14:textId="77777777" w:rsidR="00662235" w:rsidRPr="00662235" w:rsidRDefault="00662235" w:rsidP="00662235">
            <w:pPr>
              <w:rPr>
                <w:sz w:val="20"/>
                <w:szCs w:val="20"/>
                <w:lang w:val="en-US" w:eastAsia="en-US" w:bidi="ar-SA"/>
              </w:rPr>
            </w:pPr>
          </w:p>
        </w:tc>
      </w:tr>
      <w:tr w:rsidR="00662235" w:rsidRPr="00662235" w14:paraId="16BAAF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8B5A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3519119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прозрачных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водопроводных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DC5A4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2393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27C695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w:t>
            </w:r>
          </w:p>
        </w:tc>
        <w:tc>
          <w:tcPr>
            <w:tcW w:w="977" w:type="dxa"/>
            <w:tcBorders>
              <w:top w:val="nil"/>
              <w:left w:val="nil"/>
              <w:bottom w:val="single" w:sz="4" w:space="0" w:color="auto"/>
              <w:right w:val="single" w:sz="4" w:space="0" w:color="auto"/>
            </w:tcBorders>
            <w:noWrap/>
            <w:vAlign w:val="center"/>
            <w:hideMark/>
          </w:tcPr>
          <w:p w14:paraId="08555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7,97</w:t>
            </w:r>
          </w:p>
        </w:tc>
        <w:tc>
          <w:tcPr>
            <w:tcW w:w="221" w:type="dxa"/>
            <w:vAlign w:val="center"/>
            <w:hideMark/>
          </w:tcPr>
          <w:p w14:paraId="4DECF688" w14:textId="77777777" w:rsidR="00662235" w:rsidRPr="00662235" w:rsidRDefault="00662235" w:rsidP="00662235">
            <w:pPr>
              <w:rPr>
                <w:sz w:val="20"/>
                <w:szCs w:val="20"/>
                <w:lang w:val="en-US" w:eastAsia="en-US" w:bidi="ar-SA"/>
              </w:rPr>
            </w:pPr>
          </w:p>
        </w:tc>
      </w:tr>
      <w:tr w:rsidR="00662235" w:rsidRPr="00662235" w14:paraId="5D00BE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2EB9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722C3BD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фасонных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p>
        </w:tc>
        <w:tc>
          <w:tcPr>
            <w:tcW w:w="978" w:type="dxa"/>
            <w:tcBorders>
              <w:top w:val="nil"/>
              <w:left w:val="nil"/>
              <w:bottom w:val="single" w:sz="4" w:space="0" w:color="auto"/>
              <w:right w:val="single" w:sz="4" w:space="0" w:color="auto"/>
            </w:tcBorders>
            <w:noWrap/>
            <w:vAlign w:val="center"/>
            <w:hideMark/>
          </w:tcPr>
          <w:p w14:paraId="26017E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24DA0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171E9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2065,32</w:t>
            </w:r>
          </w:p>
        </w:tc>
        <w:tc>
          <w:tcPr>
            <w:tcW w:w="977" w:type="dxa"/>
            <w:tcBorders>
              <w:top w:val="nil"/>
              <w:left w:val="nil"/>
              <w:bottom w:val="single" w:sz="4" w:space="0" w:color="auto"/>
              <w:right w:val="single" w:sz="4" w:space="0" w:color="auto"/>
            </w:tcBorders>
            <w:noWrap/>
            <w:vAlign w:val="center"/>
            <w:hideMark/>
          </w:tcPr>
          <w:p w14:paraId="0BA387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49,57</w:t>
            </w:r>
          </w:p>
        </w:tc>
        <w:tc>
          <w:tcPr>
            <w:tcW w:w="221" w:type="dxa"/>
            <w:vAlign w:val="center"/>
            <w:hideMark/>
          </w:tcPr>
          <w:p w14:paraId="1B851EF1" w14:textId="77777777" w:rsidR="00662235" w:rsidRPr="00662235" w:rsidRDefault="00662235" w:rsidP="00662235">
            <w:pPr>
              <w:rPr>
                <w:sz w:val="20"/>
                <w:szCs w:val="20"/>
                <w:lang w:val="en-US" w:eastAsia="en-US" w:bidi="ar-SA"/>
              </w:rPr>
            </w:pPr>
          </w:p>
        </w:tc>
      </w:tr>
      <w:tr w:rsidR="00662235" w:rsidRPr="00662235" w14:paraId="3851E15D"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00940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4AB1F5A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расширительных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баков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=40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varem</w:t>
            </w:r>
            <w:r w:rsidRPr="00662235">
              <w:rPr>
                <w:rFonts w:ascii="Arial Armenian" w:hAnsi="Arial Armenian" w:cs="Calibri"/>
                <w:color w:val="000000"/>
                <w:sz w:val="16"/>
                <w:szCs w:val="16"/>
                <w:lang w:eastAsia="en-US" w:bidi="ar-SA"/>
              </w:rPr>
              <w:t>40</w:t>
            </w:r>
            <w:r w:rsidRPr="00662235">
              <w:rPr>
                <w:rFonts w:ascii="Arial Armenian" w:hAnsi="Arial Armenian" w:cs="Calibri"/>
                <w:color w:val="000000"/>
                <w:sz w:val="16"/>
                <w:szCs w:val="16"/>
                <w:lang w:val="en-US" w:eastAsia="en-US" w:bidi="ar-SA"/>
              </w:rPr>
              <w:t>lt</w:t>
            </w:r>
            <w:r w:rsidRPr="00662235">
              <w:rPr>
                <w:rFonts w:ascii="Arial Armenian" w:hAnsi="Arial Armenian" w:cs="Calibri"/>
                <w:color w:val="000000"/>
                <w:sz w:val="16"/>
                <w:szCs w:val="16"/>
                <w:lang w:eastAsia="en-US" w:bidi="ar-SA"/>
              </w:rPr>
              <w:t xml:space="preserve"> = 320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=580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настенным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креплением</w:t>
            </w:r>
          </w:p>
        </w:tc>
        <w:tc>
          <w:tcPr>
            <w:tcW w:w="978" w:type="dxa"/>
            <w:tcBorders>
              <w:top w:val="nil"/>
              <w:left w:val="nil"/>
              <w:bottom w:val="single" w:sz="4" w:space="0" w:color="auto"/>
              <w:right w:val="single" w:sz="4" w:space="0" w:color="auto"/>
            </w:tcBorders>
            <w:noWrap/>
            <w:vAlign w:val="center"/>
            <w:hideMark/>
          </w:tcPr>
          <w:p w14:paraId="2829F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800A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40DF3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90,13</w:t>
            </w:r>
          </w:p>
        </w:tc>
        <w:tc>
          <w:tcPr>
            <w:tcW w:w="977" w:type="dxa"/>
            <w:tcBorders>
              <w:top w:val="nil"/>
              <w:left w:val="nil"/>
              <w:bottom w:val="single" w:sz="4" w:space="0" w:color="auto"/>
              <w:right w:val="single" w:sz="4" w:space="0" w:color="auto"/>
            </w:tcBorders>
            <w:noWrap/>
            <w:vAlign w:val="center"/>
            <w:hideMark/>
          </w:tcPr>
          <w:p w14:paraId="064470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90,13</w:t>
            </w:r>
          </w:p>
        </w:tc>
        <w:tc>
          <w:tcPr>
            <w:tcW w:w="221" w:type="dxa"/>
            <w:vAlign w:val="center"/>
            <w:hideMark/>
          </w:tcPr>
          <w:p w14:paraId="0A995B57" w14:textId="77777777" w:rsidR="00662235" w:rsidRPr="00662235" w:rsidRDefault="00662235" w:rsidP="00662235">
            <w:pPr>
              <w:rPr>
                <w:sz w:val="20"/>
                <w:szCs w:val="20"/>
                <w:lang w:val="en-US" w:eastAsia="en-US" w:bidi="ar-SA"/>
              </w:rPr>
            </w:pPr>
          </w:p>
        </w:tc>
      </w:tr>
      <w:tr w:rsidR="00662235" w:rsidRPr="00662235" w14:paraId="630CA4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3F6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7481C34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12E99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3C74B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FAD89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977" w:type="dxa"/>
            <w:tcBorders>
              <w:top w:val="nil"/>
              <w:left w:val="nil"/>
              <w:bottom w:val="single" w:sz="4" w:space="0" w:color="auto"/>
              <w:right w:val="single" w:sz="4" w:space="0" w:color="auto"/>
            </w:tcBorders>
            <w:noWrap/>
            <w:vAlign w:val="center"/>
            <w:hideMark/>
          </w:tcPr>
          <w:p w14:paraId="6F8F32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221" w:type="dxa"/>
            <w:vAlign w:val="center"/>
            <w:hideMark/>
          </w:tcPr>
          <w:p w14:paraId="63843C5D" w14:textId="77777777" w:rsidR="00662235" w:rsidRPr="00662235" w:rsidRDefault="00662235" w:rsidP="00662235">
            <w:pPr>
              <w:rPr>
                <w:sz w:val="20"/>
                <w:szCs w:val="20"/>
                <w:lang w:val="en-US" w:eastAsia="en-US" w:bidi="ar-SA"/>
              </w:rPr>
            </w:pPr>
          </w:p>
        </w:tc>
      </w:tr>
      <w:tr w:rsidR="00662235" w:rsidRPr="00662235" w14:paraId="013EA5E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0293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38E9664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запорного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D05EF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7B3EB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C6918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6,82</w:t>
            </w:r>
          </w:p>
        </w:tc>
        <w:tc>
          <w:tcPr>
            <w:tcW w:w="977" w:type="dxa"/>
            <w:tcBorders>
              <w:top w:val="nil"/>
              <w:left w:val="nil"/>
              <w:bottom w:val="single" w:sz="4" w:space="0" w:color="auto"/>
              <w:right w:val="single" w:sz="4" w:space="0" w:color="auto"/>
            </w:tcBorders>
            <w:noWrap/>
            <w:vAlign w:val="center"/>
            <w:hideMark/>
          </w:tcPr>
          <w:p w14:paraId="16CB5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6,82</w:t>
            </w:r>
          </w:p>
        </w:tc>
        <w:tc>
          <w:tcPr>
            <w:tcW w:w="221" w:type="dxa"/>
            <w:vAlign w:val="center"/>
            <w:hideMark/>
          </w:tcPr>
          <w:p w14:paraId="113389EB" w14:textId="77777777" w:rsidR="00662235" w:rsidRPr="00662235" w:rsidRDefault="00662235" w:rsidP="00662235">
            <w:pPr>
              <w:rPr>
                <w:sz w:val="20"/>
                <w:szCs w:val="20"/>
                <w:lang w:val="en-US" w:eastAsia="en-US" w:bidi="ar-SA"/>
              </w:rPr>
            </w:pPr>
          </w:p>
        </w:tc>
      </w:tr>
      <w:tr w:rsidR="00662235" w:rsidRPr="00662235" w14:paraId="2124ED5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B6E9A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3D31CFC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манометра</w:t>
            </w:r>
          </w:p>
        </w:tc>
        <w:tc>
          <w:tcPr>
            <w:tcW w:w="978" w:type="dxa"/>
            <w:tcBorders>
              <w:top w:val="nil"/>
              <w:left w:val="nil"/>
              <w:bottom w:val="single" w:sz="4" w:space="0" w:color="auto"/>
              <w:right w:val="single" w:sz="4" w:space="0" w:color="auto"/>
            </w:tcBorders>
            <w:vAlign w:val="center"/>
            <w:hideMark/>
          </w:tcPr>
          <w:p w14:paraId="3AFD93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D0A15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6FAA3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w:t>
            </w:r>
          </w:p>
        </w:tc>
        <w:tc>
          <w:tcPr>
            <w:tcW w:w="977" w:type="dxa"/>
            <w:tcBorders>
              <w:top w:val="nil"/>
              <w:left w:val="nil"/>
              <w:bottom w:val="single" w:sz="4" w:space="0" w:color="auto"/>
              <w:right w:val="single" w:sz="4" w:space="0" w:color="auto"/>
            </w:tcBorders>
            <w:noWrap/>
            <w:vAlign w:val="center"/>
            <w:hideMark/>
          </w:tcPr>
          <w:p w14:paraId="08639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w:t>
            </w:r>
          </w:p>
        </w:tc>
        <w:tc>
          <w:tcPr>
            <w:tcW w:w="221" w:type="dxa"/>
            <w:vAlign w:val="center"/>
            <w:hideMark/>
          </w:tcPr>
          <w:p w14:paraId="70D471F6" w14:textId="77777777" w:rsidR="00662235" w:rsidRPr="00662235" w:rsidRDefault="00662235" w:rsidP="00662235">
            <w:pPr>
              <w:rPr>
                <w:sz w:val="20"/>
                <w:szCs w:val="20"/>
                <w:lang w:val="en-US" w:eastAsia="en-US" w:bidi="ar-SA"/>
              </w:rPr>
            </w:pPr>
          </w:p>
        </w:tc>
      </w:tr>
      <w:tr w:rsidR="00662235" w:rsidRPr="00662235" w14:paraId="2C5CB0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B20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A19D17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Вентиляция</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vAlign w:val="center"/>
            <w:hideMark/>
          </w:tcPr>
          <w:p w14:paraId="7B857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A57AE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0D00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6DE56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A9E7789" w14:textId="77777777" w:rsidR="00662235" w:rsidRPr="00662235" w:rsidRDefault="00662235" w:rsidP="00662235">
            <w:pPr>
              <w:rPr>
                <w:sz w:val="20"/>
                <w:szCs w:val="20"/>
                <w:lang w:val="en-US" w:eastAsia="en-US" w:bidi="ar-SA"/>
              </w:rPr>
            </w:pPr>
          </w:p>
        </w:tc>
      </w:tr>
      <w:tr w:rsidR="00662235" w:rsidRPr="00662235" w14:paraId="7912DFF6" w14:textId="77777777" w:rsidTr="00662235">
        <w:trPr>
          <w:trHeight w:val="1095"/>
        </w:trPr>
        <w:tc>
          <w:tcPr>
            <w:tcW w:w="742" w:type="dxa"/>
            <w:tcBorders>
              <w:top w:val="nil"/>
              <w:left w:val="single" w:sz="4" w:space="0" w:color="auto"/>
              <w:bottom w:val="single" w:sz="4" w:space="0" w:color="auto"/>
              <w:right w:val="single" w:sz="4" w:space="0" w:color="auto"/>
            </w:tcBorders>
            <w:noWrap/>
            <w:vAlign w:val="center"/>
            <w:hideMark/>
          </w:tcPr>
          <w:p w14:paraId="7AF61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E8BF3F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ввода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электронной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почты</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нагревателем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монтажным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комплектом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Vents</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MPA</w:t>
            </w:r>
            <w:r w:rsidRPr="00662235">
              <w:rPr>
                <w:rFonts w:ascii="Arial Armenian" w:hAnsi="Arial Armenian" w:cs="Calibri"/>
                <w:color w:val="000000"/>
                <w:sz w:val="16"/>
                <w:szCs w:val="16"/>
                <w:lang w:eastAsia="en-US" w:bidi="ar-SA"/>
              </w:rPr>
              <w:t>400</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-3,3</w:t>
            </w:r>
            <w:r w:rsidRPr="00662235">
              <w:rPr>
                <w:rFonts w:ascii="Arial Armenian" w:hAnsi="Arial Armenian" w:cs="Calibri"/>
                <w:color w:val="000000"/>
                <w:sz w:val="16"/>
                <w:szCs w:val="16"/>
                <w:lang w:val="en-US" w:eastAsia="en-US" w:bidi="ar-SA"/>
              </w:rPr>
              <w:t>A</w:t>
            </w:r>
            <w:r w:rsidRPr="00662235">
              <w:rPr>
                <w:rFonts w:ascii="Arial Armenian" w:hAnsi="Arial Armenian" w:cs="Calibri"/>
                <w:color w:val="000000"/>
                <w:sz w:val="16"/>
                <w:szCs w:val="16"/>
                <w:lang w:eastAsia="en-US" w:bidi="ar-SA"/>
              </w:rPr>
              <w:t xml:space="preserve">70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530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=3,3 </w:t>
            </w:r>
            <w:r w:rsidRPr="00662235">
              <w:rPr>
                <w:rFonts w:ascii="Calibri" w:hAnsi="Calibri" w:cs="Calibri"/>
                <w:color w:val="000000"/>
                <w:sz w:val="16"/>
                <w:szCs w:val="16"/>
                <w:lang w:eastAsia="en-US" w:bidi="ar-SA"/>
              </w:rPr>
              <w:t>кВт</w:t>
            </w:r>
          </w:p>
        </w:tc>
        <w:tc>
          <w:tcPr>
            <w:tcW w:w="978" w:type="dxa"/>
            <w:tcBorders>
              <w:top w:val="nil"/>
              <w:left w:val="nil"/>
              <w:bottom w:val="single" w:sz="4" w:space="0" w:color="auto"/>
              <w:right w:val="single" w:sz="4" w:space="0" w:color="auto"/>
            </w:tcBorders>
            <w:vAlign w:val="center"/>
            <w:hideMark/>
          </w:tcPr>
          <w:p w14:paraId="6A1A71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137AFC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024A3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267,69</w:t>
            </w:r>
          </w:p>
        </w:tc>
        <w:tc>
          <w:tcPr>
            <w:tcW w:w="977" w:type="dxa"/>
            <w:tcBorders>
              <w:top w:val="nil"/>
              <w:left w:val="nil"/>
              <w:bottom w:val="single" w:sz="4" w:space="0" w:color="auto"/>
              <w:right w:val="single" w:sz="4" w:space="0" w:color="auto"/>
            </w:tcBorders>
            <w:noWrap/>
            <w:vAlign w:val="center"/>
            <w:hideMark/>
          </w:tcPr>
          <w:p w14:paraId="488F9D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267,69</w:t>
            </w:r>
          </w:p>
        </w:tc>
        <w:tc>
          <w:tcPr>
            <w:tcW w:w="221" w:type="dxa"/>
            <w:vAlign w:val="center"/>
            <w:hideMark/>
          </w:tcPr>
          <w:p w14:paraId="48978D41" w14:textId="77777777" w:rsidR="00662235" w:rsidRPr="00662235" w:rsidRDefault="00662235" w:rsidP="00662235">
            <w:pPr>
              <w:rPr>
                <w:sz w:val="20"/>
                <w:szCs w:val="20"/>
                <w:lang w:val="en-US" w:eastAsia="en-US" w:bidi="ar-SA"/>
              </w:rPr>
            </w:pPr>
          </w:p>
        </w:tc>
      </w:tr>
      <w:tr w:rsidR="00662235" w:rsidRPr="00662235" w14:paraId="01D80157"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426C9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EFB7B6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впускных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окне</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 35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350*32*13 </w:t>
            </w:r>
            <w:r w:rsidRPr="00662235">
              <w:rPr>
                <w:rFonts w:ascii="Calibri" w:hAnsi="Calibri" w:cs="Calibri"/>
                <w:color w:val="000000"/>
                <w:sz w:val="16"/>
                <w:szCs w:val="16"/>
                <w:lang w:eastAsia="en-US" w:bidi="ar-SA"/>
              </w:rPr>
              <w:t>размер</w:t>
            </w:r>
          </w:p>
        </w:tc>
        <w:tc>
          <w:tcPr>
            <w:tcW w:w="978" w:type="dxa"/>
            <w:tcBorders>
              <w:top w:val="nil"/>
              <w:left w:val="nil"/>
              <w:bottom w:val="single" w:sz="4" w:space="0" w:color="auto"/>
              <w:right w:val="single" w:sz="4" w:space="0" w:color="auto"/>
            </w:tcBorders>
            <w:vAlign w:val="center"/>
            <w:hideMark/>
          </w:tcPr>
          <w:p w14:paraId="50B9A7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7D63B8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5B08A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10,24</w:t>
            </w:r>
          </w:p>
        </w:tc>
        <w:tc>
          <w:tcPr>
            <w:tcW w:w="977" w:type="dxa"/>
            <w:tcBorders>
              <w:top w:val="nil"/>
              <w:left w:val="nil"/>
              <w:bottom w:val="single" w:sz="4" w:space="0" w:color="auto"/>
              <w:right w:val="single" w:sz="4" w:space="0" w:color="auto"/>
            </w:tcBorders>
            <w:noWrap/>
            <w:vAlign w:val="center"/>
            <w:hideMark/>
          </w:tcPr>
          <w:p w14:paraId="10B3DB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92,20</w:t>
            </w:r>
          </w:p>
        </w:tc>
        <w:tc>
          <w:tcPr>
            <w:tcW w:w="221" w:type="dxa"/>
            <w:vAlign w:val="center"/>
            <w:hideMark/>
          </w:tcPr>
          <w:p w14:paraId="5EE7E8BA" w14:textId="77777777" w:rsidR="00662235" w:rsidRPr="00662235" w:rsidRDefault="00662235" w:rsidP="00662235">
            <w:pPr>
              <w:rPr>
                <w:sz w:val="20"/>
                <w:szCs w:val="20"/>
                <w:lang w:val="en-US" w:eastAsia="en-US" w:bidi="ar-SA"/>
              </w:rPr>
            </w:pPr>
          </w:p>
        </w:tc>
      </w:tr>
      <w:tr w:rsidR="00662235" w:rsidRPr="00662235" w14:paraId="541C44AD" w14:textId="77777777" w:rsidTr="00662235">
        <w:trPr>
          <w:trHeight w:val="1110"/>
        </w:trPr>
        <w:tc>
          <w:tcPr>
            <w:tcW w:w="742" w:type="dxa"/>
            <w:tcBorders>
              <w:top w:val="nil"/>
              <w:left w:val="single" w:sz="4" w:space="0" w:color="auto"/>
              <w:bottom w:val="single" w:sz="4" w:space="0" w:color="auto"/>
              <w:right w:val="single" w:sz="4" w:space="0" w:color="auto"/>
            </w:tcBorders>
            <w:noWrap/>
            <w:vAlign w:val="center"/>
            <w:hideMark/>
          </w:tcPr>
          <w:p w14:paraId="56B80A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6D88C36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Рекуператор</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вентиляторов</w:t>
            </w:r>
            <w:r w:rsidRPr="00662235">
              <w:rPr>
                <w:rFonts w:ascii="Arial Armenian" w:hAnsi="Arial Armenian" w:cs="Calibri"/>
                <w:color w:val="000000"/>
                <w:sz w:val="16"/>
                <w:szCs w:val="16"/>
                <w:lang w:val="en-US" w:eastAsia="en-US" w:bidi="ar-SA"/>
              </w:rPr>
              <w:t xml:space="preserve"> Solerbalau Respiro 150RD L60m3/</w:t>
            </w:r>
            <w:r w:rsidRPr="00662235">
              <w:rPr>
                <w:rFonts w:ascii="Calibri" w:hAnsi="Calibri" w:cs="Calibri"/>
                <w:color w:val="000000"/>
                <w:sz w:val="16"/>
                <w:szCs w:val="16"/>
                <w:lang w:val="en-US" w:eastAsia="en-US" w:bidi="ar-SA"/>
              </w:rPr>
              <w:t>час</w:t>
            </w:r>
            <w:r w:rsidRPr="00662235">
              <w:rPr>
                <w:rFonts w:ascii="Arial Armenian" w:hAnsi="Arial Armenian" w:cs="Calibri"/>
                <w:color w:val="000000"/>
                <w:sz w:val="16"/>
                <w:szCs w:val="16"/>
                <w:lang w:val="en-US" w:eastAsia="en-US" w:bidi="ar-SA"/>
              </w:rPr>
              <w:t xml:space="preserve">, N=8,9 </w:t>
            </w:r>
            <w:r w:rsidRPr="00662235">
              <w:rPr>
                <w:rFonts w:ascii="Calibri" w:hAnsi="Calibri" w:cs="Calibri"/>
                <w:color w:val="000000"/>
                <w:sz w:val="16"/>
                <w:szCs w:val="16"/>
                <w:lang w:val="en-US" w:eastAsia="en-US" w:bidi="ar-SA"/>
              </w:rPr>
              <w:t>кВт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ЭтоС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Это</w:t>
            </w:r>
            <w:r w:rsidRPr="00662235">
              <w:rPr>
                <w:rFonts w:ascii="Arial Armenian" w:hAnsi="Arial Armenian" w:cs="Calibri"/>
                <w:color w:val="000000"/>
                <w:sz w:val="16"/>
                <w:szCs w:val="16"/>
                <w:lang w:val="en-US" w:eastAsia="en-US" w:bidi="ar-SA"/>
              </w:rPr>
              <w:t xml:space="preserve"> 93%, HD=160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пультом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дистанционного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управления</w:t>
            </w:r>
          </w:p>
        </w:tc>
        <w:tc>
          <w:tcPr>
            <w:tcW w:w="978" w:type="dxa"/>
            <w:tcBorders>
              <w:top w:val="nil"/>
              <w:left w:val="nil"/>
              <w:bottom w:val="single" w:sz="4" w:space="0" w:color="auto"/>
              <w:right w:val="single" w:sz="4" w:space="0" w:color="auto"/>
            </w:tcBorders>
            <w:vAlign w:val="center"/>
            <w:hideMark/>
          </w:tcPr>
          <w:p w14:paraId="32BE11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40B055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47CCD8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276,67</w:t>
            </w:r>
          </w:p>
        </w:tc>
        <w:tc>
          <w:tcPr>
            <w:tcW w:w="977" w:type="dxa"/>
            <w:tcBorders>
              <w:top w:val="nil"/>
              <w:left w:val="nil"/>
              <w:bottom w:val="single" w:sz="4" w:space="0" w:color="auto"/>
              <w:right w:val="single" w:sz="4" w:space="0" w:color="auto"/>
            </w:tcBorders>
            <w:noWrap/>
            <w:vAlign w:val="center"/>
            <w:hideMark/>
          </w:tcPr>
          <w:p w14:paraId="1899BD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1660,02</w:t>
            </w:r>
          </w:p>
        </w:tc>
        <w:tc>
          <w:tcPr>
            <w:tcW w:w="221" w:type="dxa"/>
            <w:vAlign w:val="center"/>
            <w:hideMark/>
          </w:tcPr>
          <w:p w14:paraId="5D02EBC8" w14:textId="77777777" w:rsidR="00662235" w:rsidRPr="00662235" w:rsidRDefault="00662235" w:rsidP="00662235">
            <w:pPr>
              <w:rPr>
                <w:sz w:val="20"/>
                <w:szCs w:val="20"/>
                <w:lang w:val="en-US" w:eastAsia="en-US" w:bidi="ar-SA"/>
              </w:rPr>
            </w:pPr>
          </w:p>
        </w:tc>
      </w:tr>
      <w:tr w:rsidR="00662235" w:rsidRPr="00662235" w14:paraId="1095D98B" w14:textId="77777777" w:rsidTr="00662235">
        <w:trPr>
          <w:trHeight w:val="780"/>
        </w:trPr>
        <w:tc>
          <w:tcPr>
            <w:tcW w:w="742" w:type="dxa"/>
            <w:tcBorders>
              <w:top w:val="nil"/>
              <w:left w:val="single" w:sz="4" w:space="0" w:color="auto"/>
              <w:bottom w:val="single" w:sz="4" w:space="0" w:color="auto"/>
              <w:right w:val="single" w:sz="4" w:space="0" w:color="auto"/>
            </w:tcBorders>
            <w:noWrap/>
            <w:vAlign w:val="center"/>
            <w:hideMark/>
          </w:tcPr>
          <w:p w14:paraId="5B8385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4</w:t>
            </w:r>
          </w:p>
        </w:tc>
        <w:tc>
          <w:tcPr>
            <w:tcW w:w="3941" w:type="dxa"/>
            <w:tcBorders>
              <w:top w:val="nil"/>
              <w:left w:val="nil"/>
              <w:bottom w:val="single" w:sz="4" w:space="0" w:color="auto"/>
              <w:right w:val="single" w:sz="4" w:space="0" w:color="auto"/>
            </w:tcBorders>
            <w:vAlign w:val="center"/>
            <w:hideMark/>
          </w:tcPr>
          <w:p w14:paraId="5FAD10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бесшумный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RUCK</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KVR</w:t>
            </w:r>
            <w:r w:rsidRPr="00662235">
              <w:rPr>
                <w:rFonts w:ascii="Arial Armenian" w:hAnsi="Arial Armenian" w:cs="Calibri"/>
                <w:color w:val="000000"/>
                <w:sz w:val="16"/>
                <w:szCs w:val="16"/>
                <w:lang w:eastAsia="en-US" w:bidi="ar-SA"/>
              </w:rPr>
              <w:t xml:space="preserve"> 3015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 xml:space="preserve">230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=520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=0,068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w:t>
            </w:r>
            <w:r w:rsidRPr="00662235">
              <w:rPr>
                <w:rFonts w:ascii="Arial Armenian" w:hAnsi="Arial Armenian" w:cs="Calibri"/>
                <w:color w:val="000000"/>
                <w:sz w:val="16"/>
                <w:szCs w:val="16"/>
                <w:lang w:eastAsia="en-US" w:bidi="ar-SA"/>
              </w:rPr>
              <w:t xml:space="preserve"> 370 </w:t>
            </w:r>
            <w:r w:rsidRPr="00662235">
              <w:rPr>
                <w:rFonts w:ascii="Calibri" w:hAnsi="Calibri" w:cs="Calibri"/>
                <w:color w:val="000000"/>
                <w:sz w:val="16"/>
                <w:szCs w:val="16"/>
                <w:lang w:eastAsia="en-US" w:bidi="ar-SA"/>
              </w:rPr>
              <w:t>па</w:t>
            </w:r>
          </w:p>
        </w:tc>
        <w:tc>
          <w:tcPr>
            <w:tcW w:w="978" w:type="dxa"/>
            <w:tcBorders>
              <w:top w:val="nil"/>
              <w:left w:val="nil"/>
              <w:bottom w:val="single" w:sz="4" w:space="0" w:color="auto"/>
              <w:right w:val="single" w:sz="4" w:space="0" w:color="auto"/>
            </w:tcBorders>
            <w:vAlign w:val="center"/>
            <w:hideMark/>
          </w:tcPr>
          <w:p w14:paraId="0D629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1B7A2E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963F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125,45</w:t>
            </w:r>
          </w:p>
        </w:tc>
        <w:tc>
          <w:tcPr>
            <w:tcW w:w="977" w:type="dxa"/>
            <w:tcBorders>
              <w:top w:val="nil"/>
              <w:left w:val="nil"/>
              <w:bottom w:val="single" w:sz="4" w:space="0" w:color="auto"/>
              <w:right w:val="single" w:sz="4" w:space="0" w:color="auto"/>
            </w:tcBorders>
            <w:noWrap/>
            <w:vAlign w:val="center"/>
            <w:hideMark/>
          </w:tcPr>
          <w:p w14:paraId="4A8635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250,90</w:t>
            </w:r>
          </w:p>
        </w:tc>
        <w:tc>
          <w:tcPr>
            <w:tcW w:w="221" w:type="dxa"/>
            <w:vAlign w:val="center"/>
            <w:hideMark/>
          </w:tcPr>
          <w:p w14:paraId="19B35A24" w14:textId="77777777" w:rsidR="00662235" w:rsidRPr="00662235" w:rsidRDefault="00662235" w:rsidP="00662235">
            <w:pPr>
              <w:rPr>
                <w:sz w:val="20"/>
                <w:szCs w:val="20"/>
                <w:lang w:val="en-US" w:eastAsia="en-US" w:bidi="ar-SA"/>
              </w:rPr>
            </w:pPr>
          </w:p>
        </w:tc>
      </w:tr>
      <w:tr w:rsidR="00662235" w:rsidRPr="00662235" w14:paraId="65189649"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FC76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EF0267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трубчатого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шумоподавителя</w:t>
            </w:r>
            <w:r w:rsidRPr="00662235">
              <w:rPr>
                <w:rFonts w:ascii="Arial Armenian" w:hAnsi="Arial Armenian" w:cs="Calibri"/>
                <w:color w:val="000000"/>
                <w:sz w:val="16"/>
                <w:szCs w:val="16"/>
                <w:lang w:val="en-US" w:eastAsia="en-US" w:bidi="ar-SA"/>
              </w:rPr>
              <w:t xml:space="preserve"> 350*150*1000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01C8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58610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33107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44,10</w:t>
            </w:r>
          </w:p>
        </w:tc>
        <w:tc>
          <w:tcPr>
            <w:tcW w:w="977" w:type="dxa"/>
            <w:tcBorders>
              <w:top w:val="nil"/>
              <w:left w:val="nil"/>
              <w:bottom w:val="single" w:sz="4" w:space="0" w:color="auto"/>
              <w:right w:val="single" w:sz="4" w:space="0" w:color="auto"/>
            </w:tcBorders>
            <w:noWrap/>
            <w:vAlign w:val="center"/>
            <w:hideMark/>
          </w:tcPr>
          <w:p w14:paraId="0B034F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44,10</w:t>
            </w:r>
          </w:p>
        </w:tc>
        <w:tc>
          <w:tcPr>
            <w:tcW w:w="221" w:type="dxa"/>
            <w:vAlign w:val="center"/>
            <w:hideMark/>
          </w:tcPr>
          <w:p w14:paraId="18FAB5AE" w14:textId="77777777" w:rsidR="00662235" w:rsidRPr="00662235" w:rsidRDefault="00662235" w:rsidP="00662235">
            <w:pPr>
              <w:rPr>
                <w:sz w:val="20"/>
                <w:szCs w:val="20"/>
                <w:lang w:val="en-US" w:eastAsia="en-US" w:bidi="ar-SA"/>
              </w:rPr>
            </w:pPr>
          </w:p>
        </w:tc>
      </w:tr>
      <w:tr w:rsidR="00662235" w:rsidRPr="00662235" w14:paraId="7020FAA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B4A6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06E3D7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избыточного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давления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180,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=219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0384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AEEEC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AECA7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26,66</w:t>
            </w:r>
          </w:p>
        </w:tc>
        <w:tc>
          <w:tcPr>
            <w:tcW w:w="977" w:type="dxa"/>
            <w:tcBorders>
              <w:top w:val="nil"/>
              <w:left w:val="nil"/>
              <w:bottom w:val="single" w:sz="4" w:space="0" w:color="auto"/>
              <w:right w:val="single" w:sz="4" w:space="0" w:color="auto"/>
            </w:tcBorders>
            <w:noWrap/>
            <w:vAlign w:val="center"/>
            <w:hideMark/>
          </w:tcPr>
          <w:p w14:paraId="43EE7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26,66</w:t>
            </w:r>
          </w:p>
        </w:tc>
        <w:tc>
          <w:tcPr>
            <w:tcW w:w="221" w:type="dxa"/>
            <w:vAlign w:val="center"/>
            <w:hideMark/>
          </w:tcPr>
          <w:p w14:paraId="2E1ED6BE" w14:textId="77777777" w:rsidR="00662235" w:rsidRPr="00662235" w:rsidRDefault="00662235" w:rsidP="00662235">
            <w:pPr>
              <w:rPr>
                <w:sz w:val="20"/>
                <w:szCs w:val="20"/>
                <w:lang w:val="en-US" w:eastAsia="en-US" w:bidi="ar-SA"/>
              </w:rPr>
            </w:pPr>
          </w:p>
        </w:tc>
      </w:tr>
      <w:tr w:rsidR="00662235" w:rsidRPr="00662235" w14:paraId="43A5A39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3DE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DB683E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зонта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газовой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r w:rsidRPr="00662235">
              <w:rPr>
                <w:rFonts w:ascii="Arial Armenian" w:hAnsi="Arial Armenian" w:cs="Calibri"/>
                <w:color w:val="000000"/>
                <w:sz w:val="16"/>
                <w:szCs w:val="16"/>
                <w:lang w:eastAsia="en-US" w:bidi="ar-SA"/>
              </w:rPr>
              <w:t xml:space="preserve"> 1500*1000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noWrap/>
            <w:vAlign w:val="center"/>
            <w:hideMark/>
          </w:tcPr>
          <w:p w14:paraId="4DEF3B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CFCC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7EC2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26,44</w:t>
            </w:r>
          </w:p>
        </w:tc>
        <w:tc>
          <w:tcPr>
            <w:tcW w:w="977" w:type="dxa"/>
            <w:tcBorders>
              <w:top w:val="nil"/>
              <w:left w:val="nil"/>
              <w:bottom w:val="single" w:sz="4" w:space="0" w:color="auto"/>
              <w:right w:val="single" w:sz="4" w:space="0" w:color="auto"/>
            </w:tcBorders>
            <w:noWrap/>
            <w:vAlign w:val="center"/>
            <w:hideMark/>
          </w:tcPr>
          <w:p w14:paraId="18D5BE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26,44</w:t>
            </w:r>
          </w:p>
        </w:tc>
        <w:tc>
          <w:tcPr>
            <w:tcW w:w="221" w:type="dxa"/>
            <w:vAlign w:val="center"/>
            <w:hideMark/>
          </w:tcPr>
          <w:p w14:paraId="5B07571C" w14:textId="77777777" w:rsidR="00662235" w:rsidRPr="00662235" w:rsidRDefault="00662235" w:rsidP="00662235">
            <w:pPr>
              <w:rPr>
                <w:sz w:val="20"/>
                <w:szCs w:val="20"/>
                <w:lang w:val="en-US" w:eastAsia="en-US" w:bidi="ar-SA"/>
              </w:rPr>
            </w:pPr>
          </w:p>
        </w:tc>
      </w:tr>
      <w:tr w:rsidR="00662235" w:rsidRPr="00662235" w14:paraId="4A7D0A9C"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480B5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8C7DE4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46A66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9BD2A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6907C1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698740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37,89</w:t>
            </w:r>
          </w:p>
        </w:tc>
        <w:tc>
          <w:tcPr>
            <w:tcW w:w="221" w:type="dxa"/>
            <w:vAlign w:val="center"/>
            <w:hideMark/>
          </w:tcPr>
          <w:p w14:paraId="04BFBB31" w14:textId="77777777" w:rsidR="00662235" w:rsidRPr="00662235" w:rsidRDefault="00662235" w:rsidP="00662235">
            <w:pPr>
              <w:rPr>
                <w:sz w:val="20"/>
                <w:szCs w:val="20"/>
                <w:lang w:val="en-US" w:eastAsia="en-US" w:bidi="ar-SA"/>
              </w:rPr>
            </w:pPr>
          </w:p>
        </w:tc>
      </w:tr>
      <w:tr w:rsidR="00662235" w:rsidRPr="00662235" w14:paraId="149AC302"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A0CEB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1CAAA5C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125</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59A6E3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2669A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6532C6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67EFCA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166,73</w:t>
            </w:r>
          </w:p>
        </w:tc>
        <w:tc>
          <w:tcPr>
            <w:tcW w:w="221" w:type="dxa"/>
            <w:vAlign w:val="center"/>
            <w:hideMark/>
          </w:tcPr>
          <w:p w14:paraId="7545DF77" w14:textId="77777777" w:rsidR="00662235" w:rsidRPr="00662235" w:rsidRDefault="00662235" w:rsidP="00662235">
            <w:pPr>
              <w:rPr>
                <w:sz w:val="20"/>
                <w:szCs w:val="20"/>
                <w:lang w:val="en-US" w:eastAsia="en-US" w:bidi="ar-SA"/>
              </w:rPr>
            </w:pPr>
          </w:p>
        </w:tc>
      </w:tr>
      <w:tr w:rsidR="00662235" w:rsidRPr="00662235" w14:paraId="4CE87CFA"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037D1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85C022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0CCBFD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8CF5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w:t>
            </w:r>
          </w:p>
        </w:tc>
        <w:tc>
          <w:tcPr>
            <w:tcW w:w="1300" w:type="dxa"/>
            <w:tcBorders>
              <w:top w:val="nil"/>
              <w:left w:val="nil"/>
              <w:bottom w:val="single" w:sz="4" w:space="0" w:color="auto"/>
              <w:right w:val="single" w:sz="4" w:space="0" w:color="auto"/>
            </w:tcBorders>
            <w:noWrap/>
            <w:vAlign w:val="center"/>
            <w:hideMark/>
          </w:tcPr>
          <w:p w14:paraId="167BEF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2BAEF1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53,81</w:t>
            </w:r>
          </w:p>
        </w:tc>
        <w:tc>
          <w:tcPr>
            <w:tcW w:w="221" w:type="dxa"/>
            <w:vAlign w:val="center"/>
            <w:hideMark/>
          </w:tcPr>
          <w:p w14:paraId="717FBFA8" w14:textId="77777777" w:rsidR="00662235" w:rsidRPr="00662235" w:rsidRDefault="00662235" w:rsidP="00662235">
            <w:pPr>
              <w:rPr>
                <w:sz w:val="20"/>
                <w:szCs w:val="20"/>
                <w:lang w:val="en-US" w:eastAsia="en-US" w:bidi="ar-SA"/>
              </w:rPr>
            </w:pPr>
          </w:p>
        </w:tc>
      </w:tr>
      <w:tr w:rsidR="00662235" w:rsidRPr="00662235" w14:paraId="165C793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0E0F60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F0389D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219</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45CB3C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0DA9E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7DF8F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5223E6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62,90</w:t>
            </w:r>
          </w:p>
        </w:tc>
        <w:tc>
          <w:tcPr>
            <w:tcW w:w="221" w:type="dxa"/>
            <w:vAlign w:val="center"/>
            <w:hideMark/>
          </w:tcPr>
          <w:p w14:paraId="463FBDAD" w14:textId="77777777" w:rsidR="00662235" w:rsidRPr="00662235" w:rsidRDefault="00662235" w:rsidP="00662235">
            <w:pPr>
              <w:rPr>
                <w:sz w:val="20"/>
                <w:szCs w:val="20"/>
                <w:lang w:val="en-US" w:eastAsia="en-US" w:bidi="ar-SA"/>
              </w:rPr>
            </w:pPr>
          </w:p>
        </w:tc>
      </w:tr>
      <w:tr w:rsidR="00662235" w:rsidRPr="00662235" w14:paraId="3D4DE29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4A29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C1BB62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250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6E28B3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A8625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w:t>
            </w:r>
          </w:p>
        </w:tc>
        <w:tc>
          <w:tcPr>
            <w:tcW w:w="1300" w:type="dxa"/>
            <w:tcBorders>
              <w:top w:val="nil"/>
              <w:left w:val="nil"/>
              <w:bottom w:val="single" w:sz="4" w:space="0" w:color="auto"/>
              <w:right w:val="single" w:sz="4" w:space="0" w:color="auto"/>
            </w:tcBorders>
            <w:noWrap/>
            <w:vAlign w:val="center"/>
            <w:hideMark/>
          </w:tcPr>
          <w:p w14:paraId="774FC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4B5A03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77,30</w:t>
            </w:r>
          </w:p>
        </w:tc>
        <w:tc>
          <w:tcPr>
            <w:tcW w:w="221" w:type="dxa"/>
            <w:vAlign w:val="center"/>
            <w:hideMark/>
          </w:tcPr>
          <w:p w14:paraId="57504402" w14:textId="77777777" w:rsidR="00662235" w:rsidRPr="00662235" w:rsidRDefault="00662235" w:rsidP="00662235">
            <w:pPr>
              <w:rPr>
                <w:sz w:val="20"/>
                <w:szCs w:val="20"/>
                <w:lang w:val="en-US" w:eastAsia="en-US" w:bidi="ar-SA"/>
              </w:rPr>
            </w:pPr>
          </w:p>
        </w:tc>
      </w:tr>
      <w:tr w:rsidR="00662235" w:rsidRPr="00662235" w14:paraId="49D92901"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FFA50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0EF780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Диаметромпрямоугольных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DDC4E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7AE1A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1300" w:type="dxa"/>
            <w:tcBorders>
              <w:top w:val="nil"/>
              <w:left w:val="nil"/>
              <w:bottom w:val="single" w:sz="4" w:space="0" w:color="auto"/>
              <w:right w:val="single" w:sz="4" w:space="0" w:color="auto"/>
            </w:tcBorders>
            <w:noWrap/>
            <w:vAlign w:val="center"/>
            <w:hideMark/>
          </w:tcPr>
          <w:p w14:paraId="6D40A0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7,31</w:t>
            </w:r>
          </w:p>
        </w:tc>
        <w:tc>
          <w:tcPr>
            <w:tcW w:w="977" w:type="dxa"/>
            <w:tcBorders>
              <w:top w:val="nil"/>
              <w:left w:val="nil"/>
              <w:bottom w:val="single" w:sz="4" w:space="0" w:color="auto"/>
              <w:right w:val="single" w:sz="4" w:space="0" w:color="auto"/>
            </w:tcBorders>
            <w:noWrap/>
            <w:vAlign w:val="center"/>
            <w:hideMark/>
          </w:tcPr>
          <w:p w14:paraId="634AEA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190,03</w:t>
            </w:r>
          </w:p>
        </w:tc>
        <w:tc>
          <w:tcPr>
            <w:tcW w:w="221" w:type="dxa"/>
            <w:vAlign w:val="center"/>
            <w:hideMark/>
          </w:tcPr>
          <w:p w14:paraId="4C253117" w14:textId="77777777" w:rsidR="00662235" w:rsidRPr="00662235" w:rsidRDefault="00662235" w:rsidP="00662235">
            <w:pPr>
              <w:rPr>
                <w:sz w:val="20"/>
                <w:szCs w:val="20"/>
                <w:lang w:val="en-US" w:eastAsia="en-US" w:bidi="ar-SA"/>
              </w:rPr>
            </w:pPr>
          </w:p>
        </w:tc>
      </w:tr>
      <w:tr w:rsidR="00662235" w:rsidRPr="00662235" w14:paraId="71C9343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B06E9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433A861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Диаметромпрямоугольных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=0.7</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735E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98681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281E2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8,29</w:t>
            </w:r>
          </w:p>
        </w:tc>
        <w:tc>
          <w:tcPr>
            <w:tcW w:w="977" w:type="dxa"/>
            <w:tcBorders>
              <w:top w:val="nil"/>
              <w:left w:val="nil"/>
              <w:bottom w:val="single" w:sz="4" w:space="0" w:color="auto"/>
              <w:right w:val="single" w:sz="4" w:space="0" w:color="auto"/>
            </w:tcBorders>
            <w:noWrap/>
            <w:vAlign w:val="center"/>
            <w:hideMark/>
          </w:tcPr>
          <w:p w14:paraId="27937E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33,17</w:t>
            </w:r>
          </w:p>
        </w:tc>
        <w:tc>
          <w:tcPr>
            <w:tcW w:w="221" w:type="dxa"/>
            <w:vAlign w:val="center"/>
            <w:hideMark/>
          </w:tcPr>
          <w:p w14:paraId="60713348" w14:textId="77777777" w:rsidR="00662235" w:rsidRPr="00662235" w:rsidRDefault="00662235" w:rsidP="00662235">
            <w:pPr>
              <w:rPr>
                <w:sz w:val="20"/>
                <w:szCs w:val="20"/>
                <w:lang w:val="en-US" w:eastAsia="en-US" w:bidi="ar-SA"/>
              </w:rPr>
            </w:pPr>
          </w:p>
        </w:tc>
      </w:tr>
      <w:tr w:rsidR="00662235" w:rsidRPr="00662235" w14:paraId="3D3420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E4DA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C9B72B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перила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вентилятора</w:t>
            </w:r>
            <w:r w:rsidRPr="00662235">
              <w:rPr>
                <w:rFonts w:ascii="Arial Armenian" w:hAnsi="Arial Armenian" w:cs="Calibri"/>
                <w:color w:val="000000"/>
                <w:sz w:val="16"/>
                <w:szCs w:val="16"/>
                <w:lang w:val="en-US" w:eastAsia="en-US" w:bidi="ar-SA"/>
              </w:rPr>
              <w:t xml:space="preserve"> 400*200</w:t>
            </w:r>
          </w:p>
        </w:tc>
        <w:tc>
          <w:tcPr>
            <w:tcW w:w="978" w:type="dxa"/>
            <w:tcBorders>
              <w:top w:val="nil"/>
              <w:left w:val="nil"/>
              <w:bottom w:val="single" w:sz="4" w:space="0" w:color="auto"/>
              <w:right w:val="single" w:sz="4" w:space="0" w:color="auto"/>
            </w:tcBorders>
            <w:noWrap/>
            <w:vAlign w:val="center"/>
            <w:hideMark/>
          </w:tcPr>
          <w:p w14:paraId="328CB3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ACAE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4EC7C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977" w:type="dxa"/>
            <w:tcBorders>
              <w:top w:val="nil"/>
              <w:left w:val="nil"/>
              <w:bottom w:val="single" w:sz="4" w:space="0" w:color="auto"/>
              <w:right w:val="single" w:sz="4" w:space="0" w:color="auto"/>
            </w:tcBorders>
            <w:noWrap/>
            <w:vAlign w:val="center"/>
            <w:hideMark/>
          </w:tcPr>
          <w:p w14:paraId="6F7B95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221" w:type="dxa"/>
            <w:vAlign w:val="center"/>
            <w:hideMark/>
          </w:tcPr>
          <w:p w14:paraId="7323BDC5" w14:textId="77777777" w:rsidR="00662235" w:rsidRPr="00662235" w:rsidRDefault="00662235" w:rsidP="00662235">
            <w:pPr>
              <w:rPr>
                <w:sz w:val="20"/>
                <w:szCs w:val="20"/>
                <w:lang w:val="en-US" w:eastAsia="en-US" w:bidi="ar-SA"/>
              </w:rPr>
            </w:pPr>
          </w:p>
        </w:tc>
      </w:tr>
      <w:tr w:rsidR="00662235" w:rsidRPr="00662235" w14:paraId="34BF22D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3BFA6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3A6983D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воздушного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эл</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адрес</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приводом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реверсом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пружины</w:t>
            </w:r>
            <w:r w:rsidRPr="00662235">
              <w:rPr>
                <w:rFonts w:ascii="Arial Armenian" w:hAnsi="Arial Armenian" w:cs="Calibri"/>
                <w:color w:val="000000"/>
                <w:sz w:val="16"/>
                <w:szCs w:val="16"/>
                <w:lang w:eastAsia="en-US" w:bidi="ar-SA"/>
              </w:rPr>
              <w:t xml:space="preserve"> 350*150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CF40F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A072C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03F8B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5,78</w:t>
            </w:r>
          </w:p>
        </w:tc>
        <w:tc>
          <w:tcPr>
            <w:tcW w:w="977" w:type="dxa"/>
            <w:tcBorders>
              <w:top w:val="nil"/>
              <w:left w:val="nil"/>
              <w:bottom w:val="single" w:sz="4" w:space="0" w:color="auto"/>
              <w:right w:val="single" w:sz="4" w:space="0" w:color="auto"/>
            </w:tcBorders>
            <w:noWrap/>
            <w:vAlign w:val="center"/>
            <w:hideMark/>
          </w:tcPr>
          <w:p w14:paraId="60C7CE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5,78</w:t>
            </w:r>
          </w:p>
        </w:tc>
        <w:tc>
          <w:tcPr>
            <w:tcW w:w="221" w:type="dxa"/>
            <w:vAlign w:val="center"/>
            <w:hideMark/>
          </w:tcPr>
          <w:p w14:paraId="6C3B29CA" w14:textId="77777777" w:rsidR="00662235" w:rsidRPr="00662235" w:rsidRDefault="00662235" w:rsidP="00662235">
            <w:pPr>
              <w:rPr>
                <w:sz w:val="20"/>
                <w:szCs w:val="20"/>
                <w:lang w:val="en-US" w:eastAsia="en-US" w:bidi="ar-SA"/>
              </w:rPr>
            </w:pPr>
          </w:p>
        </w:tc>
      </w:tr>
      <w:tr w:rsidR="00662235" w:rsidRPr="00662235" w14:paraId="10FE67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A97B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37F31F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d=300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51BFB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D91C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7C6B9E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8,89</w:t>
            </w:r>
          </w:p>
        </w:tc>
        <w:tc>
          <w:tcPr>
            <w:tcW w:w="977" w:type="dxa"/>
            <w:tcBorders>
              <w:top w:val="nil"/>
              <w:left w:val="nil"/>
              <w:bottom w:val="single" w:sz="4" w:space="0" w:color="auto"/>
              <w:right w:val="single" w:sz="4" w:space="0" w:color="auto"/>
            </w:tcBorders>
            <w:noWrap/>
            <w:vAlign w:val="center"/>
            <w:hideMark/>
          </w:tcPr>
          <w:p w14:paraId="47ACC0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53,31</w:t>
            </w:r>
          </w:p>
        </w:tc>
        <w:tc>
          <w:tcPr>
            <w:tcW w:w="221" w:type="dxa"/>
            <w:vAlign w:val="center"/>
            <w:hideMark/>
          </w:tcPr>
          <w:p w14:paraId="497462C8" w14:textId="77777777" w:rsidR="00662235" w:rsidRPr="00662235" w:rsidRDefault="00662235" w:rsidP="00662235">
            <w:pPr>
              <w:rPr>
                <w:sz w:val="20"/>
                <w:szCs w:val="20"/>
                <w:lang w:val="en-US" w:eastAsia="en-US" w:bidi="ar-SA"/>
              </w:rPr>
            </w:pPr>
          </w:p>
        </w:tc>
      </w:tr>
      <w:tr w:rsidR="00662235" w:rsidRPr="00662235" w14:paraId="584DD8B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ACEBE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3877F52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d=250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D03F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BB7E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A55A2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8,35</w:t>
            </w:r>
          </w:p>
        </w:tc>
        <w:tc>
          <w:tcPr>
            <w:tcW w:w="977" w:type="dxa"/>
            <w:tcBorders>
              <w:top w:val="nil"/>
              <w:left w:val="nil"/>
              <w:bottom w:val="single" w:sz="4" w:space="0" w:color="auto"/>
              <w:right w:val="single" w:sz="4" w:space="0" w:color="auto"/>
            </w:tcBorders>
            <w:noWrap/>
            <w:vAlign w:val="center"/>
            <w:hideMark/>
          </w:tcPr>
          <w:p w14:paraId="723BC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25,05</w:t>
            </w:r>
          </w:p>
        </w:tc>
        <w:tc>
          <w:tcPr>
            <w:tcW w:w="221" w:type="dxa"/>
            <w:vAlign w:val="center"/>
            <w:hideMark/>
          </w:tcPr>
          <w:p w14:paraId="7A1D7CE8" w14:textId="77777777" w:rsidR="00662235" w:rsidRPr="00662235" w:rsidRDefault="00662235" w:rsidP="00662235">
            <w:pPr>
              <w:rPr>
                <w:sz w:val="20"/>
                <w:szCs w:val="20"/>
                <w:lang w:val="en-US" w:eastAsia="en-US" w:bidi="ar-SA"/>
              </w:rPr>
            </w:pPr>
          </w:p>
        </w:tc>
      </w:tr>
      <w:tr w:rsidR="00662235" w:rsidRPr="00662235" w14:paraId="679AC4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8028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78A12A1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d=200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9D80E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0A642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155D7E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7,29</w:t>
            </w:r>
          </w:p>
        </w:tc>
        <w:tc>
          <w:tcPr>
            <w:tcW w:w="977" w:type="dxa"/>
            <w:tcBorders>
              <w:top w:val="nil"/>
              <w:left w:val="nil"/>
              <w:bottom w:val="single" w:sz="4" w:space="0" w:color="auto"/>
              <w:right w:val="single" w:sz="4" w:space="0" w:color="auto"/>
            </w:tcBorders>
            <w:noWrap/>
            <w:vAlign w:val="center"/>
            <w:hideMark/>
          </w:tcPr>
          <w:p w14:paraId="3ED46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36,46</w:t>
            </w:r>
          </w:p>
        </w:tc>
        <w:tc>
          <w:tcPr>
            <w:tcW w:w="221" w:type="dxa"/>
            <w:vAlign w:val="center"/>
            <w:hideMark/>
          </w:tcPr>
          <w:p w14:paraId="74C5E979" w14:textId="77777777" w:rsidR="00662235" w:rsidRPr="00662235" w:rsidRDefault="00662235" w:rsidP="00662235">
            <w:pPr>
              <w:rPr>
                <w:sz w:val="20"/>
                <w:szCs w:val="20"/>
                <w:lang w:val="en-US" w:eastAsia="en-US" w:bidi="ar-SA"/>
              </w:rPr>
            </w:pPr>
          </w:p>
        </w:tc>
      </w:tr>
      <w:tr w:rsidR="00662235" w:rsidRPr="00662235" w14:paraId="40ACF96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6FC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56172CD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2214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2206D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1300" w:type="dxa"/>
            <w:tcBorders>
              <w:top w:val="nil"/>
              <w:left w:val="nil"/>
              <w:bottom w:val="single" w:sz="4" w:space="0" w:color="auto"/>
              <w:right w:val="single" w:sz="4" w:space="0" w:color="auto"/>
            </w:tcBorders>
            <w:noWrap/>
            <w:vAlign w:val="center"/>
            <w:hideMark/>
          </w:tcPr>
          <w:p w14:paraId="1105E0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6,20</w:t>
            </w:r>
          </w:p>
        </w:tc>
        <w:tc>
          <w:tcPr>
            <w:tcW w:w="977" w:type="dxa"/>
            <w:tcBorders>
              <w:top w:val="nil"/>
              <w:left w:val="nil"/>
              <w:bottom w:val="single" w:sz="4" w:space="0" w:color="auto"/>
              <w:right w:val="single" w:sz="4" w:space="0" w:color="auto"/>
            </w:tcBorders>
            <w:noWrap/>
            <w:vAlign w:val="center"/>
            <w:hideMark/>
          </w:tcPr>
          <w:p w14:paraId="298A08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80,66</w:t>
            </w:r>
          </w:p>
        </w:tc>
        <w:tc>
          <w:tcPr>
            <w:tcW w:w="221" w:type="dxa"/>
            <w:vAlign w:val="center"/>
            <w:hideMark/>
          </w:tcPr>
          <w:p w14:paraId="2F7899B1" w14:textId="77777777" w:rsidR="00662235" w:rsidRPr="00662235" w:rsidRDefault="00662235" w:rsidP="00662235">
            <w:pPr>
              <w:rPr>
                <w:sz w:val="20"/>
                <w:szCs w:val="20"/>
                <w:lang w:val="en-US" w:eastAsia="en-US" w:bidi="ar-SA"/>
              </w:rPr>
            </w:pPr>
          </w:p>
        </w:tc>
      </w:tr>
      <w:tr w:rsidR="00662235" w:rsidRPr="00662235" w14:paraId="127B51EA"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6E910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76262DE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оклейка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минеральной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войлочным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покрытием</w:t>
            </w:r>
          </w:p>
        </w:tc>
        <w:tc>
          <w:tcPr>
            <w:tcW w:w="978" w:type="dxa"/>
            <w:tcBorders>
              <w:top w:val="nil"/>
              <w:left w:val="nil"/>
              <w:bottom w:val="single" w:sz="4" w:space="0" w:color="auto"/>
              <w:right w:val="single" w:sz="4" w:space="0" w:color="auto"/>
            </w:tcBorders>
            <w:noWrap/>
            <w:vAlign w:val="center"/>
            <w:hideMark/>
          </w:tcPr>
          <w:p w14:paraId="31BC00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479E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0,95</w:t>
            </w:r>
          </w:p>
        </w:tc>
        <w:tc>
          <w:tcPr>
            <w:tcW w:w="1300" w:type="dxa"/>
            <w:tcBorders>
              <w:top w:val="nil"/>
              <w:left w:val="nil"/>
              <w:bottom w:val="single" w:sz="4" w:space="0" w:color="auto"/>
              <w:right w:val="single" w:sz="4" w:space="0" w:color="auto"/>
            </w:tcBorders>
            <w:noWrap/>
            <w:vAlign w:val="center"/>
            <w:hideMark/>
          </w:tcPr>
          <w:p w14:paraId="22C11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235,52</w:t>
            </w:r>
          </w:p>
        </w:tc>
        <w:tc>
          <w:tcPr>
            <w:tcW w:w="977" w:type="dxa"/>
            <w:tcBorders>
              <w:top w:val="nil"/>
              <w:left w:val="nil"/>
              <w:bottom w:val="single" w:sz="4" w:space="0" w:color="auto"/>
              <w:right w:val="single" w:sz="4" w:space="0" w:color="auto"/>
            </w:tcBorders>
            <w:noWrap/>
            <w:vAlign w:val="center"/>
            <w:hideMark/>
          </w:tcPr>
          <w:p w14:paraId="657D6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223,74</w:t>
            </w:r>
          </w:p>
        </w:tc>
        <w:tc>
          <w:tcPr>
            <w:tcW w:w="221" w:type="dxa"/>
            <w:vAlign w:val="center"/>
            <w:hideMark/>
          </w:tcPr>
          <w:p w14:paraId="1790362E" w14:textId="77777777" w:rsidR="00662235" w:rsidRPr="00662235" w:rsidRDefault="00662235" w:rsidP="00662235">
            <w:pPr>
              <w:rPr>
                <w:sz w:val="20"/>
                <w:szCs w:val="20"/>
                <w:lang w:val="en-US" w:eastAsia="en-US" w:bidi="ar-SA"/>
              </w:rPr>
            </w:pPr>
          </w:p>
        </w:tc>
      </w:tr>
      <w:tr w:rsidR="00662235" w:rsidRPr="00662235" w14:paraId="603479CF"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00231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0F28941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700*100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C6B5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C3022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DA512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10,03</w:t>
            </w:r>
          </w:p>
        </w:tc>
        <w:tc>
          <w:tcPr>
            <w:tcW w:w="977" w:type="dxa"/>
            <w:tcBorders>
              <w:top w:val="nil"/>
              <w:left w:val="nil"/>
              <w:bottom w:val="single" w:sz="4" w:space="0" w:color="auto"/>
              <w:right w:val="single" w:sz="4" w:space="0" w:color="auto"/>
            </w:tcBorders>
            <w:noWrap/>
            <w:vAlign w:val="center"/>
            <w:hideMark/>
          </w:tcPr>
          <w:p w14:paraId="60D00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20,07</w:t>
            </w:r>
          </w:p>
        </w:tc>
        <w:tc>
          <w:tcPr>
            <w:tcW w:w="221" w:type="dxa"/>
            <w:vAlign w:val="center"/>
            <w:hideMark/>
          </w:tcPr>
          <w:p w14:paraId="286C5CE5" w14:textId="77777777" w:rsidR="00662235" w:rsidRPr="00662235" w:rsidRDefault="00662235" w:rsidP="00662235">
            <w:pPr>
              <w:rPr>
                <w:sz w:val="20"/>
                <w:szCs w:val="20"/>
                <w:lang w:val="en-US" w:eastAsia="en-US" w:bidi="ar-SA"/>
              </w:rPr>
            </w:pPr>
          </w:p>
        </w:tc>
      </w:tr>
      <w:tr w:rsidR="00662235" w:rsidRPr="00662235" w14:paraId="2AD14B2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831D2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0A52B8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500*100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883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FFFBA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09BB9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8,35</w:t>
            </w:r>
          </w:p>
        </w:tc>
        <w:tc>
          <w:tcPr>
            <w:tcW w:w="977" w:type="dxa"/>
            <w:tcBorders>
              <w:top w:val="nil"/>
              <w:left w:val="nil"/>
              <w:bottom w:val="single" w:sz="4" w:space="0" w:color="auto"/>
              <w:right w:val="single" w:sz="4" w:space="0" w:color="auto"/>
            </w:tcBorders>
            <w:noWrap/>
            <w:vAlign w:val="center"/>
            <w:hideMark/>
          </w:tcPr>
          <w:p w14:paraId="21378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16,70</w:t>
            </w:r>
          </w:p>
        </w:tc>
        <w:tc>
          <w:tcPr>
            <w:tcW w:w="221" w:type="dxa"/>
            <w:vAlign w:val="center"/>
            <w:hideMark/>
          </w:tcPr>
          <w:p w14:paraId="6AFA9920" w14:textId="77777777" w:rsidR="00662235" w:rsidRPr="00662235" w:rsidRDefault="00662235" w:rsidP="00662235">
            <w:pPr>
              <w:rPr>
                <w:sz w:val="20"/>
                <w:szCs w:val="20"/>
                <w:lang w:val="en-US" w:eastAsia="en-US" w:bidi="ar-SA"/>
              </w:rPr>
            </w:pPr>
          </w:p>
        </w:tc>
      </w:tr>
      <w:tr w:rsidR="00662235" w:rsidRPr="00662235" w14:paraId="77004F6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3A3DBC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6D6A4C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400*100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0C08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2BF26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A394F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7,74</w:t>
            </w:r>
          </w:p>
        </w:tc>
        <w:tc>
          <w:tcPr>
            <w:tcW w:w="977" w:type="dxa"/>
            <w:tcBorders>
              <w:top w:val="nil"/>
              <w:left w:val="nil"/>
              <w:bottom w:val="single" w:sz="4" w:space="0" w:color="auto"/>
              <w:right w:val="single" w:sz="4" w:space="0" w:color="auto"/>
            </w:tcBorders>
            <w:noWrap/>
            <w:vAlign w:val="center"/>
            <w:hideMark/>
          </w:tcPr>
          <w:p w14:paraId="43BBC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7,74</w:t>
            </w:r>
          </w:p>
        </w:tc>
        <w:tc>
          <w:tcPr>
            <w:tcW w:w="221" w:type="dxa"/>
            <w:vAlign w:val="center"/>
            <w:hideMark/>
          </w:tcPr>
          <w:p w14:paraId="14C22489" w14:textId="77777777" w:rsidR="00662235" w:rsidRPr="00662235" w:rsidRDefault="00662235" w:rsidP="00662235">
            <w:pPr>
              <w:rPr>
                <w:sz w:val="20"/>
                <w:szCs w:val="20"/>
                <w:lang w:val="en-US" w:eastAsia="en-US" w:bidi="ar-SA"/>
              </w:rPr>
            </w:pPr>
          </w:p>
        </w:tc>
      </w:tr>
      <w:tr w:rsidR="00662235" w:rsidRPr="00662235" w14:paraId="66BA8EA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1F2B5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37221C1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300*100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29DA0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41908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2F761C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6,24</w:t>
            </w:r>
          </w:p>
        </w:tc>
        <w:tc>
          <w:tcPr>
            <w:tcW w:w="977" w:type="dxa"/>
            <w:tcBorders>
              <w:top w:val="nil"/>
              <w:left w:val="nil"/>
              <w:bottom w:val="single" w:sz="4" w:space="0" w:color="auto"/>
              <w:right w:val="single" w:sz="4" w:space="0" w:color="auto"/>
            </w:tcBorders>
            <w:noWrap/>
            <w:vAlign w:val="center"/>
            <w:hideMark/>
          </w:tcPr>
          <w:p w14:paraId="612275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31,18</w:t>
            </w:r>
          </w:p>
        </w:tc>
        <w:tc>
          <w:tcPr>
            <w:tcW w:w="221" w:type="dxa"/>
            <w:vAlign w:val="center"/>
            <w:hideMark/>
          </w:tcPr>
          <w:p w14:paraId="020A786D" w14:textId="77777777" w:rsidR="00662235" w:rsidRPr="00662235" w:rsidRDefault="00662235" w:rsidP="00662235">
            <w:pPr>
              <w:rPr>
                <w:sz w:val="20"/>
                <w:szCs w:val="20"/>
                <w:lang w:val="en-US" w:eastAsia="en-US" w:bidi="ar-SA"/>
              </w:rPr>
            </w:pPr>
          </w:p>
        </w:tc>
      </w:tr>
      <w:tr w:rsidR="00662235" w:rsidRPr="00662235" w14:paraId="7E8AB6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FF07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vAlign w:val="center"/>
            <w:hideMark/>
          </w:tcPr>
          <w:p w14:paraId="5BCB61B1"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Внутреннее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освещение</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246F9F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9427B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696EA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6BCD3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5065229" w14:textId="77777777" w:rsidR="00662235" w:rsidRPr="00662235" w:rsidRDefault="00662235" w:rsidP="00662235">
            <w:pPr>
              <w:rPr>
                <w:sz w:val="20"/>
                <w:szCs w:val="20"/>
                <w:lang w:val="en-US" w:eastAsia="en-US" w:bidi="ar-SA"/>
              </w:rPr>
            </w:pPr>
          </w:p>
        </w:tc>
      </w:tr>
      <w:tr w:rsidR="00662235" w:rsidRPr="00662235" w14:paraId="04F441F2"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2A8925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nil"/>
              <w:right w:val="single" w:sz="4" w:space="0" w:color="auto"/>
            </w:tcBorders>
            <w:vAlign w:val="center"/>
            <w:hideMark/>
          </w:tcPr>
          <w:p w14:paraId="6A6C712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распределительный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шкаф</w:t>
            </w:r>
            <w:r w:rsidRPr="00662235">
              <w:rPr>
                <w:rFonts w:ascii="Arial Armenian" w:hAnsi="Arial Armenian" w:cs="Calibri"/>
                <w:color w:val="000000"/>
                <w:sz w:val="16"/>
                <w:szCs w:val="16"/>
                <w:lang w:val="en-US" w:eastAsia="en-US" w:bidi="ar-SA"/>
              </w:rPr>
              <w:t>-70-1-21 BA57-35 125A</w:t>
            </w:r>
          </w:p>
        </w:tc>
        <w:tc>
          <w:tcPr>
            <w:tcW w:w="978" w:type="dxa"/>
            <w:tcBorders>
              <w:top w:val="nil"/>
              <w:left w:val="nil"/>
              <w:bottom w:val="single" w:sz="4" w:space="0" w:color="auto"/>
              <w:right w:val="single" w:sz="4" w:space="0" w:color="auto"/>
            </w:tcBorders>
            <w:vAlign w:val="center"/>
            <w:hideMark/>
          </w:tcPr>
          <w:p w14:paraId="5D3CC5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nil"/>
              <w:left w:val="nil"/>
              <w:bottom w:val="single" w:sz="4" w:space="0" w:color="auto"/>
              <w:right w:val="single" w:sz="4" w:space="0" w:color="auto"/>
            </w:tcBorders>
            <w:noWrap/>
            <w:vAlign w:val="center"/>
            <w:hideMark/>
          </w:tcPr>
          <w:p w14:paraId="7F7FC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544A8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138,27</w:t>
            </w:r>
          </w:p>
        </w:tc>
        <w:tc>
          <w:tcPr>
            <w:tcW w:w="977" w:type="dxa"/>
            <w:tcBorders>
              <w:top w:val="nil"/>
              <w:left w:val="nil"/>
              <w:bottom w:val="single" w:sz="4" w:space="0" w:color="auto"/>
              <w:right w:val="single" w:sz="4" w:space="0" w:color="auto"/>
            </w:tcBorders>
            <w:noWrap/>
            <w:vAlign w:val="center"/>
            <w:hideMark/>
          </w:tcPr>
          <w:p w14:paraId="1613D4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138,27</w:t>
            </w:r>
          </w:p>
        </w:tc>
        <w:tc>
          <w:tcPr>
            <w:tcW w:w="221" w:type="dxa"/>
            <w:vAlign w:val="center"/>
            <w:hideMark/>
          </w:tcPr>
          <w:p w14:paraId="11C9C76C" w14:textId="77777777" w:rsidR="00662235" w:rsidRPr="00662235" w:rsidRDefault="00662235" w:rsidP="00662235">
            <w:pPr>
              <w:rPr>
                <w:sz w:val="20"/>
                <w:szCs w:val="20"/>
                <w:lang w:val="en-US" w:eastAsia="en-US" w:bidi="ar-SA"/>
              </w:rPr>
            </w:pPr>
          </w:p>
        </w:tc>
      </w:tr>
      <w:tr w:rsidR="00662235" w:rsidRPr="00662235" w14:paraId="3FAF200A" w14:textId="77777777" w:rsidTr="00662235">
        <w:trPr>
          <w:trHeight w:val="945"/>
        </w:trPr>
        <w:tc>
          <w:tcPr>
            <w:tcW w:w="742" w:type="dxa"/>
            <w:tcBorders>
              <w:top w:val="nil"/>
              <w:left w:val="single" w:sz="4" w:space="0" w:color="auto"/>
              <w:bottom w:val="single" w:sz="4" w:space="0" w:color="auto"/>
              <w:right w:val="single" w:sz="4" w:space="0" w:color="auto"/>
            </w:tcBorders>
            <w:noWrap/>
            <w:vAlign w:val="center"/>
            <w:hideMark/>
          </w:tcPr>
          <w:p w14:paraId="29928D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single" w:sz="4" w:space="0" w:color="auto"/>
              <w:left w:val="nil"/>
              <w:bottom w:val="single" w:sz="4" w:space="0" w:color="auto"/>
              <w:right w:val="single" w:sz="4" w:space="0" w:color="auto"/>
            </w:tcBorders>
            <w:vAlign w:val="center"/>
            <w:hideMark/>
          </w:tcPr>
          <w:p w14:paraId="76597D4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шкафа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распределительного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щита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люком</w:t>
            </w:r>
            <w:r w:rsidRPr="00662235">
              <w:rPr>
                <w:rFonts w:ascii="Arial Armenian" w:hAnsi="Arial Armenian" w:cs="Calibri"/>
                <w:color w:val="000000"/>
                <w:sz w:val="16"/>
                <w:szCs w:val="16"/>
                <w:lang w:eastAsia="en-US" w:bidi="ar-SA"/>
              </w:rPr>
              <w:t xml:space="preserve">, 54 </w:t>
            </w:r>
            <w:r w:rsidRPr="00662235">
              <w:rPr>
                <w:rFonts w:ascii="Calibri" w:hAnsi="Calibri" w:cs="Calibri"/>
                <w:color w:val="000000"/>
                <w:sz w:val="16"/>
                <w:szCs w:val="16"/>
                <w:lang w:eastAsia="en-US" w:bidi="ar-SA"/>
              </w:rPr>
              <w:t>модуля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41-</w:t>
            </w:r>
            <w:r w:rsidRPr="00662235">
              <w:rPr>
                <w:rFonts w:ascii="Arial Armenian" w:hAnsi="Arial Armenian" w:cs="Calibri"/>
                <w:color w:val="000000"/>
                <w:sz w:val="16"/>
                <w:szCs w:val="16"/>
                <w:lang w:val="en-US" w:eastAsia="en-US" w:bidi="ar-SA"/>
              </w:rPr>
              <w:t>IK</w:t>
            </w:r>
            <w:r w:rsidRPr="00662235">
              <w:rPr>
                <w:rFonts w:ascii="Arial Armenian" w:hAnsi="Arial Armenian" w:cs="Calibri"/>
                <w:color w:val="000000"/>
                <w:sz w:val="16"/>
                <w:szCs w:val="16"/>
                <w:lang w:eastAsia="en-US" w:bidi="ar-SA"/>
              </w:rPr>
              <w:t xml:space="preserve">09 600*450*128 </w:t>
            </w:r>
            <w:r w:rsidRPr="00662235">
              <w:rPr>
                <w:rFonts w:ascii="Arial Armenian" w:hAnsi="Arial Armenian" w:cs="Calibri"/>
                <w:color w:val="000000"/>
                <w:sz w:val="16"/>
                <w:szCs w:val="16"/>
                <w:lang w:val="en-US" w:eastAsia="en-US" w:bidi="ar-SA"/>
              </w:rPr>
              <w:t>Uv</w:t>
            </w:r>
            <w:r w:rsidRPr="00662235">
              <w:rPr>
                <w:rFonts w:ascii="Arial Armenian" w:hAnsi="Arial Armenian" w:cs="Calibri"/>
                <w:color w:val="000000"/>
                <w:sz w:val="16"/>
                <w:szCs w:val="16"/>
                <w:lang w:eastAsia="en-US" w:bidi="ar-SA"/>
              </w:rPr>
              <w:t>1-</w:t>
            </w:r>
            <w:r w:rsidRPr="00662235">
              <w:rPr>
                <w:rFonts w:ascii="Arial Armenian" w:hAnsi="Arial Armenian" w:cs="Calibri"/>
                <w:color w:val="000000"/>
                <w:sz w:val="16"/>
                <w:szCs w:val="16"/>
                <w:lang w:val="en-US" w:eastAsia="en-US" w:bidi="ar-SA"/>
              </w:rPr>
              <w:t>LV</w:t>
            </w:r>
            <w:r w:rsidRPr="00662235">
              <w:rPr>
                <w:rFonts w:ascii="Arial Armenian" w:hAnsi="Arial Armenian" w:cs="Calibri"/>
                <w:color w:val="000000"/>
                <w:sz w:val="16"/>
                <w:szCs w:val="16"/>
                <w:lang w:eastAsia="en-US" w:bidi="ar-SA"/>
              </w:rPr>
              <w:t>1</w:t>
            </w:r>
          </w:p>
        </w:tc>
        <w:tc>
          <w:tcPr>
            <w:tcW w:w="978" w:type="dxa"/>
            <w:tcBorders>
              <w:top w:val="nil"/>
              <w:left w:val="nil"/>
              <w:bottom w:val="nil"/>
              <w:right w:val="single" w:sz="4" w:space="0" w:color="auto"/>
            </w:tcBorders>
            <w:vAlign w:val="center"/>
            <w:hideMark/>
          </w:tcPr>
          <w:p w14:paraId="6226E6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97500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8903E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139,99</w:t>
            </w:r>
          </w:p>
        </w:tc>
        <w:tc>
          <w:tcPr>
            <w:tcW w:w="977" w:type="dxa"/>
            <w:tcBorders>
              <w:top w:val="nil"/>
              <w:left w:val="nil"/>
              <w:bottom w:val="single" w:sz="4" w:space="0" w:color="auto"/>
              <w:right w:val="single" w:sz="4" w:space="0" w:color="auto"/>
            </w:tcBorders>
            <w:noWrap/>
            <w:vAlign w:val="center"/>
            <w:hideMark/>
          </w:tcPr>
          <w:p w14:paraId="00CCDC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139,99</w:t>
            </w:r>
          </w:p>
        </w:tc>
        <w:tc>
          <w:tcPr>
            <w:tcW w:w="221" w:type="dxa"/>
            <w:vAlign w:val="center"/>
            <w:hideMark/>
          </w:tcPr>
          <w:p w14:paraId="4E3418FA" w14:textId="77777777" w:rsidR="00662235" w:rsidRPr="00662235" w:rsidRDefault="00662235" w:rsidP="00662235">
            <w:pPr>
              <w:rPr>
                <w:sz w:val="20"/>
                <w:szCs w:val="20"/>
                <w:lang w:val="en-US" w:eastAsia="en-US" w:bidi="ar-SA"/>
              </w:rPr>
            </w:pPr>
          </w:p>
        </w:tc>
      </w:tr>
      <w:tr w:rsidR="00662235" w:rsidRPr="00662235" w14:paraId="31C538DE"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3C6CF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A46F8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шкафа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распределительного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щита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люком</w:t>
            </w:r>
            <w:r w:rsidRPr="00662235">
              <w:rPr>
                <w:rFonts w:ascii="Arial Armenian" w:hAnsi="Arial Armenian" w:cs="Calibri"/>
                <w:color w:val="000000"/>
                <w:sz w:val="16"/>
                <w:szCs w:val="16"/>
                <w:lang w:eastAsia="en-US" w:bidi="ar-SA"/>
              </w:rPr>
              <w:t xml:space="preserve">, 36 </w:t>
            </w:r>
            <w:r w:rsidRPr="00662235">
              <w:rPr>
                <w:rFonts w:ascii="Calibri" w:hAnsi="Calibri" w:cs="Calibri"/>
                <w:color w:val="000000"/>
                <w:sz w:val="16"/>
                <w:szCs w:val="16"/>
                <w:lang w:eastAsia="en-US" w:bidi="ar-SA"/>
              </w:rPr>
              <w:t>модулей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55-</w:t>
            </w:r>
            <w:r w:rsidRPr="00662235">
              <w:rPr>
                <w:rFonts w:ascii="Arial Armenian" w:hAnsi="Arial Armenian" w:cs="Calibri"/>
                <w:color w:val="000000"/>
                <w:sz w:val="16"/>
                <w:szCs w:val="16"/>
                <w:lang w:val="en-US" w:eastAsia="en-US" w:bidi="ar-SA"/>
              </w:rPr>
              <w:t>IK</w:t>
            </w:r>
            <w:r w:rsidRPr="00662235">
              <w:rPr>
                <w:rFonts w:ascii="Arial Armenian" w:hAnsi="Arial Armenian" w:cs="Calibri"/>
                <w:color w:val="000000"/>
                <w:sz w:val="16"/>
                <w:szCs w:val="16"/>
                <w:lang w:eastAsia="en-US" w:bidi="ar-SA"/>
              </w:rPr>
              <w:t xml:space="preserve">08 515*655*215 </w:t>
            </w:r>
            <w:r w:rsidRPr="00662235">
              <w:rPr>
                <w:rFonts w:ascii="Arial Armenian" w:hAnsi="Arial Armenian" w:cs="Calibri"/>
                <w:color w:val="000000"/>
                <w:sz w:val="16"/>
                <w:szCs w:val="16"/>
                <w:lang w:val="en-US" w:eastAsia="en-US" w:bidi="ar-SA"/>
              </w:rPr>
              <w:t>Uv</w:t>
            </w:r>
            <w:r w:rsidRPr="00662235">
              <w:rPr>
                <w:rFonts w:ascii="Arial Armenian" w:hAnsi="Arial Armenian" w:cs="Calibri"/>
                <w:color w:val="000000"/>
                <w:sz w:val="16"/>
                <w:szCs w:val="16"/>
                <w:lang w:eastAsia="en-US" w:bidi="ar-SA"/>
              </w:rPr>
              <w:t>2-</w:t>
            </w:r>
            <w:r w:rsidRPr="00662235">
              <w:rPr>
                <w:rFonts w:ascii="Arial Armenian" w:hAnsi="Arial Armenian" w:cs="Calibri"/>
                <w:color w:val="000000"/>
                <w:sz w:val="16"/>
                <w:szCs w:val="16"/>
                <w:lang w:val="en-US" w:eastAsia="en-US" w:bidi="ar-SA"/>
              </w:rPr>
              <w:t>LV</w:t>
            </w:r>
            <w:r w:rsidRPr="00662235">
              <w:rPr>
                <w:rFonts w:ascii="Arial Armenian" w:hAnsi="Arial Armenian" w:cs="Calibri"/>
                <w:color w:val="000000"/>
                <w:sz w:val="16"/>
                <w:szCs w:val="16"/>
                <w:lang w:eastAsia="en-US" w:bidi="ar-SA"/>
              </w:rPr>
              <w:t>2</w:t>
            </w:r>
          </w:p>
        </w:tc>
        <w:tc>
          <w:tcPr>
            <w:tcW w:w="978" w:type="dxa"/>
            <w:tcBorders>
              <w:top w:val="single" w:sz="4" w:space="0" w:color="auto"/>
              <w:left w:val="nil"/>
              <w:bottom w:val="nil"/>
              <w:right w:val="single" w:sz="4" w:space="0" w:color="auto"/>
            </w:tcBorders>
            <w:vAlign w:val="center"/>
            <w:hideMark/>
          </w:tcPr>
          <w:p w14:paraId="4FBE77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8F8C9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B6357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108,58</w:t>
            </w:r>
          </w:p>
        </w:tc>
        <w:tc>
          <w:tcPr>
            <w:tcW w:w="977" w:type="dxa"/>
            <w:tcBorders>
              <w:top w:val="nil"/>
              <w:left w:val="nil"/>
              <w:bottom w:val="single" w:sz="4" w:space="0" w:color="auto"/>
              <w:right w:val="single" w:sz="4" w:space="0" w:color="auto"/>
            </w:tcBorders>
            <w:noWrap/>
            <w:vAlign w:val="center"/>
            <w:hideMark/>
          </w:tcPr>
          <w:p w14:paraId="0D295D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108,58</w:t>
            </w:r>
          </w:p>
        </w:tc>
        <w:tc>
          <w:tcPr>
            <w:tcW w:w="221" w:type="dxa"/>
            <w:vAlign w:val="center"/>
            <w:hideMark/>
          </w:tcPr>
          <w:p w14:paraId="06F9A1EA" w14:textId="77777777" w:rsidR="00662235" w:rsidRPr="00662235" w:rsidRDefault="00662235" w:rsidP="00662235">
            <w:pPr>
              <w:rPr>
                <w:sz w:val="20"/>
                <w:szCs w:val="20"/>
                <w:lang w:val="en-US" w:eastAsia="en-US" w:bidi="ar-SA"/>
              </w:rPr>
            </w:pPr>
          </w:p>
        </w:tc>
      </w:tr>
      <w:tr w:rsidR="00662235" w:rsidRPr="00662235" w14:paraId="1186DE7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2372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8EFF1C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50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single" w:sz="4" w:space="0" w:color="auto"/>
              <w:left w:val="nil"/>
              <w:bottom w:val="single" w:sz="4" w:space="0" w:color="auto"/>
              <w:right w:val="single" w:sz="4" w:space="0" w:color="auto"/>
            </w:tcBorders>
            <w:noWrap/>
            <w:vAlign w:val="center"/>
            <w:hideMark/>
          </w:tcPr>
          <w:p w14:paraId="381C5B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2FCA9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1F56A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w:t>
            </w:r>
          </w:p>
        </w:tc>
        <w:tc>
          <w:tcPr>
            <w:tcW w:w="977" w:type="dxa"/>
            <w:tcBorders>
              <w:top w:val="nil"/>
              <w:left w:val="nil"/>
              <w:bottom w:val="single" w:sz="4" w:space="0" w:color="auto"/>
              <w:right w:val="single" w:sz="4" w:space="0" w:color="auto"/>
            </w:tcBorders>
            <w:noWrap/>
            <w:vAlign w:val="center"/>
            <w:hideMark/>
          </w:tcPr>
          <w:p w14:paraId="5EFD7B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w:t>
            </w:r>
          </w:p>
        </w:tc>
        <w:tc>
          <w:tcPr>
            <w:tcW w:w="221" w:type="dxa"/>
            <w:vAlign w:val="center"/>
            <w:hideMark/>
          </w:tcPr>
          <w:p w14:paraId="3D8AD129" w14:textId="77777777" w:rsidR="00662235" w:rsidRPr="00662235" w:rsidRDefault="00662235" w:rsidP="00662235">
            <w:pPr>
              <w:rPr>
                <w:sz w:val="20"/>
                <w:szCs w:val="20"/>
                <w:lang w:val="en-US" w:eastAsia="en-US" w:bidi="ar-SA"/>
              </w:rPr>
            </w:pPr>
          </w:p>
        </w:tc>
      </w:tr>
      <w:tr w:rsidR="00662235" w:rsidRPr="00662235" w14:paraId="2AECC37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1193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36238D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32</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6A2B4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9E7E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375FF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30DBF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221" w:type="dxa"/>
            <w:vAlign w:val="center"/>
            <w:hideMark/>
          </w:tcPr>
          <w:p w14:paraId="00E9F871" w14:textId="77777777" w:rsidR="00662235" w:rsidRPr="00662235" w:rsidRDefault="00662235" w:rsidP="00662235">
            <w:pPr>
              <w:rPr>
                <w:sz w:val="20"/>
                <w:szCs w:val="20"/>
                <w:lang w:val="en-US" w:eastAsia="en-US" w:bidi="ar-SA"/>
              </w:rPr>
            </w:pPr>
          </w:p>
        </w:tc>
      </w:tr>
      <w:tr w:rsidR="00662235" w:rsidRPr="00662235" w14:paraId="5829E3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12AF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FDCF05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39FDDC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B0013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CE9C4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1F123C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221" w:type="dxa"/>
            <w:vAlign w:val="center"/>
            <w:hideMark/>
          </w:tcPr>
          <w:p w14:paraId="19B537C9" w14:textId="77777777" w:rsidR="00662235" w:rsidRPr="00662235" w:rsidRDefault="00662235" w:rsidP="00662235">
            <w:pPr>
              <w:rPr>
                <w:sz w:val="20"/>
                <w:szCs w:val="20"/>
                <w:lang w:val="en-US" w:eastAsia="en-US" w:bidi="ar-SA"/>
              </w:rPr>
            </w:pPr>
          </w:p>
        </w:tc>
      </w:tr>
      <w:tr w:rsidR="00662235" w:rsidRPr="00662235" w14:paraId="728F11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0A6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CFC447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4DA92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03A82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1300" w:type="dxa"/>
            <w:tcBorders>
              <w:top w:val="nil"/>
              <w:left w:val="nil"/>
              <w:bottom w:val="single" w:sz="4" w:space="0" w:color="auto"/>
              <w:right w:val="single" w:sz="4" w:space="0" w:color="auto"/>
            </w:tcBorders>
            <w:noWrap/>
            <w:vAlign w:val="center"/>
            <w:hideMark/>
          </w:tcPr>
          <w:p w14:paraId="3FBB4E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0FAEF7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23,56</w:t>
            </w:r>
          </w:p>
        </w:tc>
        <w:tc>
          <w:tcPr>
            <w:tcW w:w="221" w:type="dxa"/>
            <w:vAlign w:val="center"/>
            <w:hideMark/>
          </w:tcPr>
          <w:p w14:paraId="4648D137" w14:textId="77777777" w:rsidR="00662235" w:rsidRPr="00662235" w:rsidRDefault="00662235" w:rsidP="00662235">
            <w:pPr>
              <w:rPr>
                <w:sz w:val="20"/>
                <w:szCs w:val="20"/>
                <w:lang w:val="en-US" w:eastAsia="en-US" w:bidi="ar-SA"/>
              </w:rPr>
            </w:pPr>
          </w:p>
        </w:tc>
      </w:tr>
      <w:tr w:rsidR="00662235" w:rsidRPr="00662235" w14:paraId="189A703A"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5ACE7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53858B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резервный</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5DB0E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69CFE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FD187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14360B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w:t>
            </w:r>
          </w:p>
        </w:tc>
        <w:tc>
          <w:tcPr>
            <w:tcW w:w="221" w:type="dxa"/>
            <w:vAlign w:val="center"/>
            <w:hideMark/>
          </w:tcPr>
          <w:p w14:paraId="7870C09E" w14:textId="77777777" w:rsidR="00662235" w:rsidRPr="00662235" w:rsidRDefault="00662235" w:rsidP="00662235">
            <w:pPr>
              <w:rPr>
                <w:sz w:val="20"/>
                <w:szCs w:val="20"/>
                <w:lang w:val="en-US" w:eastAsia="en-US" w:bidi="ar-SA"/>
              </w:rPr>
            </w:pPr>
          </w:p>
        </w:tc>
      </w:tr>
      <w:tr w:rsidR="00662235" w:rsidRPr="00662235" w14:paraId="6FCCEC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D01A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058B86B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25</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4BB7A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75C91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1300" w:type="dxa"/>
            <w:tcBorders>
              <w:top w:val="nil"/>
              <w:left w:val="nil"/>
              <w:bottom w:val="single" w:sz="4" w:space="0" w:color="auto"/>
              <w:right w:val="single" w:sz="4" w:space="0" w:color="auto"/>
            </w:tcBorders>
            <w:noWrap/>
            <w:vAlign w:val="center"/>
            <w:hideMark/>
          </w:tcPr>
          <w:p w14:paraId="75462C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20324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23,56</w:t>
            </w:r>
          </w:p>
        </w:tc>
        <w:tc>
          <w:tcPr>
            <w:tcW w:w="221" w:type="dxa"/>
            <w:vAlign w:val="center"/>
            <w:hideMark/>
          </w:tcPr>
          <w:p w14:paraId="43FD8465" w14:textId="77777777" w:rsidR="00662235" w:rsidRPr="00662235" w:rsidRDefault="00662235" w:rsidP="00662235">
            <w:pPr>
              <w:rPr>
                <w:sz w:val="20"/>
                <w:szCs w:val="20"/>
                <w:lang w:val="en-US" w:eastAsia="en-US" w:bidi="ar-SA"/>
              </w:rPr>
            </w:pPr>
          </w:p>
        </w:tc>
      </w:tr>
      <w:tr w:rsidR="00662235" w:rsidRPr="00662235" w14:paraId="11758E0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3A789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D4F8B1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25</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резервный</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F97B4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9E896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E404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68951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w:t>
            </w:r>
          </w:p>
        </w:tc>
        <w:tc>
          <w:tcPr>
            <w:tcW w:w="221" w:type="dxa"/>
            <w:vAlign w:val="center"/>
            <w:hideMark/>
          </w:tcPr>
          <w:p w14:paraId="3A600A3D" w14:textId="77777777" w:rsidR="00662235" w:rsidRPr="00662235" w:rsidRDefault="00662235" w:rsidP="00662235">
            <w:pPr>
              <w:rPr>
                <w:sz w:val="20"/>
                <w:szCs w:val="20"/>
                <w:lang w:val="en-US" w:eastAsia="en-US" w:bidi="ar-SA"/>
              </w:rPr>
            </w:pPr>
          </w:p>
        </w:tc>
      </w:tr>
      <w:tr w:rsidR="00662235" w:rsidRPr="00662235" w14:paraId="4D79C8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D610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604BE71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AEE2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DF206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48E25B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2EDB83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11,09</w:t>
            </w:r>
          </w:p>
        </w:tc>
        <w:tc>
          <w:tcPr>
            <w:tcW w:w="221" w:type="dxa"/>
            <w:vAlign w:val="center"/>
            <w:hideMark/>
          </w:tcPr>
          <w:p w14:paraId="3649EF9A" w14:textId="77777777" w:rsidR="00662235" w:rsidRPr="00662235" w:rsidRDefault="00662235" w:rsidP="00662235">
            <w:pPr>
              <w:rPr>
                <w:sz w:val="20"/>
                <w:szCs w:val="20"/>
                <w:lang w:val="en-US" w:eastAsia="en-US" w:bidi="ar-SA"/>
              </w:rPr>
            </w:pPr>
          </w:p>
        </w:tc>
      </w:tr>
      <w:tr w:rsidR="00662235" w:rsidRPr="00662235" w14:paraId="3F6D43ED"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541662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nil"/>
              <w:right w:val="single" w:sz="4" w:space="0" w:color="auto"/>
            </w:tcBorders>
            <w:vAlign w:val="center"/>
            <w:hideMark/>
          </w:tcPr>
          <w:p w14:paraId="79E028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светодиодными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лампами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44, 1*36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3400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4000 </w:t>
            </w:r>
            <w:r w:rsidRPr="00662235">
              <w:rPr>
                <w:rFonts w:ascii="Calibri" w:hAnsi="Calibri" w:cs="Calibri"/>
                <w:color w:val="000000"/>
                <w:sz w:val="16"/>
                <w:szCs w:val="16"/>
                <w:lang w:eastAsia="en-US" w:bidi="ar-SA"/>
              </w:rPr>
              <w:t>к</w:t>
            </w:r>
            <w:r w:rsidRPr="00662235">
              <w:rPr>
                <w:rFonts w:ascii="Arial Armenian" w:hAnsi="Arial Armenian" w:cs="Calibri"/>
                <w:color w:val="000000"/>
                <w:sz w:val="16"/>
                <w:szCs w:val="16"/>
                <w:lang w:eastAsia="en-US" w:bidi="ar-SA"/>
              </w:rPr>
              <w:t xml:space="preserve">, 595*595*55 </w:t>
            </w:r>
            <w:r w:rsidRPr="00662235">
              <w:rPr>
                <w:rFonts w:ascii="Calibri" w:hAnsi="Calibri" w:cs="Calibri"/>
                <w:color w:val="000000"/>
                <w:sz w:val="16"/>
                <w:szCs w:val="16"/>
                <w:lang w:eastAsia="en-US" w:bidi="ar-SA"/>
              </w:rPr>
              <w:t>мм</w:t>
            </w:r>
          </w:p>
        </w:tc>
        <w:tc>
          <w:tcPr>
            <w:tcW w:w="978" w:type="dxa"/>
            <w:tcBorders>
              <w:top w:val="nil"/>
              <w:left w:val="nil"/>
              <w:bottom w:val="nil"/>
              <w:right w:val="single" w:sz="4" w:space="0" w:color="auto"/>
            </w:tcBorders>
            <w:vAlign w:val="center"/>
            <w:hideMark/>
          </w:tcPr>
          <w:p w14:paraId="276F3D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nil"/>
              <w:left w:val="nil"/>
              <w:bottom w:val="nil"/>
              <w:right w:val="single" w:sz="4" w:space="0" w:color="auto"/>
            </w:tcBorders>
            <w:noWrap/>
            <w:vAlign w:val="center"/>
            <w:hideMark/>
          </w:tcPr>
          <w:p w14:paraId="7184BF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1300" w:type="dxa"/>
            <w:tcBorders>
              <w:top w:val="nil"/>
              <w:left w:val="nil"/>
              <w:bottom w:val="single" w:sz="4" w:space="0" w:color="auto"/>
              <w:right w:val="single" w:sz="4" w:space="0" w:color="auto"/>
            </w:tcBorders>
            <w:noWrap/>
            <w:vAlign w:val="center"/>
            <w:hideMark/>
          </w:tcPr>
          <w:p w14:paraId="0CA27E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14,57</w:t>
            </w:r>
          </w:p>
        </w:tc>
        <w:tc>
          <w:tcPr>
            <w:tcW w:w="977" w:type="dxa"/>
            <w:tcBorders>
              <w:top w:val="nil"/>
              <w:left w:val="nil"/>
              <w:bottom w:val="single" w:sz="4" w:space="0" w:color="auto"/>
              <w:right w:val="single" w:sz="4" w:space="0" w:color="auto"/>
            </w:tcBorders>
            <w:noWrap/>
            <w:vAlign w:val="center"/>
            <w:hideMark/>
          </w:tcPr>
          <w:p w14:paraId="50EB90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626,42</w:t>
            </w:r>
          </w:p>
        </w:tc>
        <w:tc>
          <w:tcPr>
            <w:tcW w:w="221" w:type="dxa"/>
            <w:vAlign w:val="center"/>
            <w:hideMark/>
          </w:tcPr>
          <w:p w14:paraId="7806FEE3" w14:textId="77777777" w:rsidR="00662235" w:rsidRPr="00662235" w:rsidRDefault="00662235" w:rsidP="00662235">
            <w:pPr>
              <w:rPr>
                <w:sz w:val="20"/>
                <w:szCs w:val="20"/>
                <w:lang w:val="en-US" w:eastAsia="en-US" w:bidi="ar-SA"/>
              </w:rPr>
            </w:pPr>
          </w:p>
        </w:tc>
      </w:tr>
      <w:tr w:rsidR="00662235" w:rsidRPr="00662235" w14:paraId="6DA0E515" w14:textId="77777777" w:rsidTr="00662235">
        <w:trPr>
          <w:trHeight w:val="1035"/>
        </w:trPr>
        <w:tc>
          <w:tcPr>
            <w:tcW w:w="742" w:type="dxa"/>
            <w:tcBorders>
              <w:top w:val="nil"/>
              <w:left w:val="single" w:sz="4" w:space="0" w:color="auto"/>
              <w:bottom w:val="single" w:sz="4" w:space="0" w:color="auto"/>
              <w:right w:val="single" w:sz="4" w:space="0" w:color="auto"/>
            </w:tcBorders>
            <w:noWrap/>
            <w:vAlign w:val="center"/>
            <w:hideMark/>
          </w:tcPr>
          <w:p w14:paraId="5DD39F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single" w:sz="4" w:space="0" w:color="auto"/>
              <w:left w:val="nil"/>
              <w:bottom w:val="nil"/>
              <w:right w:val="single" w:sz="4" w:space="0" w:color="auto"/>
            </w:tcBorders>
            <w:vAlign w:val="center"/>
            <w:hideMark/>
          </w:tcPr>
          <w:p w14:paraId="1A9B11D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светодиодными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лампами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54, 1*36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3400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4000 </w:t>
            </w:r>
            <w:r w:rsidRPr="00662235">
              <w:rPr>
                <w:rFonts w:ascii="Calibri" w:hAnsi="Calibri" w:cs="Calibri"/>
                <w:color w:val="000000"/>
                <w:sz w:val="16"/>
                <w:szCs w:val="16"/>
                <w:lang w:eastAsia="en-US" w:bidi="ar-SA"/>
              </w:rPr>
              <w:t>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комнатах</w:t>
            </w:r>
          </w:p>
        </w:tc>
        <w:tc>
          <w:tcPr>
            <w:tcW w:w="978" w:type="dxa"/>
            <w:tcBorders>
              <w:top w:val="single" w:sz="4" w:space="0" w:color="auto"/>
              <w:left w:val="nil"/>
              <w:bottom w:val="nil"/>
              <w:right w:val="single" w:sz="4" w:space="0" w:color="auto"/>
            </w:tcBorders>
            <w:vAlign w:val="center"/>
            <w:hideMark/>
          </w:tcPr>
          <w:p w14:paraId="4A0880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4339AA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1646FB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14,57</w:t>
            </w:r>
          </w:p>
        </w:tc>
        <w:tc>
          <w:tcPr>
            <w:tcW w:w="977" w:type="dxa"/>
            <w:tcBorders>
              <w:top w:val="nil"/>
              <w:left w:val="nil"/>
              <w:bottom w:val="single" w:sz="4" w:space="0" w:color="auto"/>
              <w:right w:val="single" w:sz="4" w:space="0" w:color="auto"/>
            </w:tcBorders>
            <w:noWrap/>
            <w:vAlign w:val="center"/>
            <w:hideMark/>
          </w:tcPr>
          <w:p w14:paraId="3C1BF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43,70</w:t>
            </w:r>
          </w:p>
        </w:tc>
        <w:tc>
          <w:tcPr>
            <w:tcW w:w="221" w:type="dxa"/>
            <w:vAlign w:val="center"/>
            <w:hideMark/>
          </w:tcPr>
          <w:p w14:paraId="18040783" w14:textId="77777777" w:rsidR="00662235" w:rsidRPr="00662235" w:rsidRDefault="00662235" w:rsidP="00662235">
            <w:pPr>
              <w:rPr>
                <w:sz w:val="20"/>
                <w:szCs w:val="20"/>
                <w:lang w:val="en-US" w:eastAsia="en-US" w:bidi="ar-SA"/>
              </w:rPr>
            </w:pPr>
          </w:p>
        </w:tc>
      </w:tr>
      <w:tr w:rsidR="00662235" w:rsidRPr="00662235" w14:paraId="226356BC"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08155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single" w:sz="4" w:space="0" w:color="auto"/>
              <w:left w:val="nil"/>
              <w:bottom w:val="nil"/>
              <w:right w:val="single" w:sz="4" w:space="0" w:color="auto"/>
            </w:tcBorders>
            <w:vAlign w:val="center"/>
            <w:hideMark/>
          </w:tcPr>
          <w:p w14:paraId="0CADBDF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потолочного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светильника</w:t>
            </w:r>
            <w:r w:rsidRPr="00662235">
              <w:rPr>
                <w:rFonts w:ascii="Arial Armenian" w:hAnsi="Arial Armenian" w:cs="Calibri"/>
                <w:color w:val="000000"/>
                <w:sz w:val="16"/>
                <w:szCs w:val="16"/>
                <w:lang w:eastAsia="en-US" w:bidi="ar-SA"/>
              </w:rPr>
              <w:t xml:space="preserve"> 1*18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20, 1440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r w:rsidRPr="00662235">
              <w:rPr>
                <w:rFonts w:ascii="Arial Armenian" w:hAnsi="Arial Armenian" w:cs="Calibri"/>
                <w:color w:val="000000"/>
                <w:sz w:val="16"/>
                <w:szCs w:val="16"/>
                <w:lang w:eastAsia="en-US" w:bidi="ar-SA"/>
              </w:rPr>
              <w:t>, 595*180</w:t>
            </w:r>
          </w:p>
        </w:tc>
        <w:tc>
          <w:tcPr>
            <w:tcW w:w="978" w:type="dxa"/>
            <w:tcBorders>
              <w:top w:val="single" w:sz="4" w:space="0" w:color="auto"/>
              <w:left w:val="nil"/>
              <w:bottom w:val="nil"/>
              <w:right w:val="single" w:sz="4" w:space="0" w:color="auto"/>
            </w:tcBorders>
            <w:vAlign w:val="center"/>
            <w:hideMark/>
          </w:tcPr>
          <w:p w14:paraId="005DC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27D0DB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1275B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10,23</w:t>
            </w:r>
          </w:p>
        </w:tc>
        <w:tc>
          <w:tcPr>
            <w:tcW w:w="977" w:type="dxa"/>
            <w:tcBorders>
              <w:top w:val="nil"/>
              <w:left w:val="nil"/>
              <w:bottom w:val="single" w:sz="4" w:space="0" w:color="auto"/>
              <w:right w:val="single" w:sz="4" w:space="0" w:color="auto"/>
            </w:tcBorders>
            <w:noWrap/>
            <w:vAlign w:val="center"/>
            <w:hideMark/>
          </w:tcPr>
          <w:p w14:paraId="487AEA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214,88</w:t>
            </w:r>
          </w:p>
        </w:tc>
        <w:tc>
          <w:tcPr>
            <w:tcW w:w="221" w:type="dxa"/>
            <w:vAlign w:val="center"/>
            <w:hideMark/>
          </w:tcPr>
          <w:p w14:paraId="2E7039BA" w14:textId="77777777" w:rsidR="00662235" w:rsidRPr="00662235" w:rsidRDefault="00662235" w:rsidP="00662235">
            <w:pPr>
              <w:rPr>
                <w:sz w:val="20"/>
                <w:szCs w:val="20"/>
                <w:lang w:val="en-US" w:eastAsia="en-US" w:bidi="ar-SA"/>
              </w:rPr>
            </w:pPr>
          </w:p>
        </w:tc>
      </w:tr>
      <w:tr w:rsidR="00662235" w:rsidRPr="00662235" w14:paraId="7A912458"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58032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single" w:sz="4" w:space="0" w:color="auto"/>
              <w:left w:val="nil"/>
              <w:bottom w:val="nil"/>
              <w:right w:val="single" w:sz="4" w:space="0" w:color="auto"/>
            </w:tcBorders>
            <w:vAlign w:val="center"/>
            <w:hideMark/>
          </w:tcPr>
          <w:p w14:paraId="0CD60CD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встроенных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мощностью</w:t>
            </w:r>
            <w:r w:rsidRPr="00662235">
              <w:rPr>
                <w:rFonts w:ascii="Arial Armenian" w:hAnsi="Arial Armenian" w:cs="Calibri"/>
                <w:color w:val="000000"/>
                <w:sz w:val="16"/>
                <w:szCs w:val="16"/>
                <w:lang w:eastAsia="en-US" w:bidi="ar-SA"/>
              </w:rPr>
              <w:t xml:space="preserve"> 1*10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44, 1100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устанавливаемых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комнатах</w:t>
            </w:r>
          </w:p>
        </w:tc>
        <w:tc>
          <w:tcPr>
            <w:tcW w:w="978" w:type="dxa"/>
            <w:tcBorders>
              <w:top w:val="single" w:sz="4" w:space="0" w:color="auto"/>
              <w:left w:val="nil"/>
              <w:bottom w:val="nil"/>
              <w:right w:val="single" w:sz="4" w:space="0" w:color="auto"/>
            </w:tcBorders>
            <w:vAlign w:val="center"/>
            <w:hideMark/>
          </w:tcPr>
          <w:p w14:paraId="0AB86B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6003D8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1300" w:type="dxa"/>
            <w:tcBorders>
              <w:top w:val="nil"/>
              <w:left w:val="nil"/>
              <w:bottom w:val="single" w:sz="4" w:space="0" w:color="auto"/>
              <w:right w:val="single" w:sz="4" w:space="0" w:color="auto"/>
            </w:tcBorders>
            <w:noWrap/>
            <w:vAlign w:val="center"/>
            <w:hideMark/>
          </w:tcPr>
          <w:p w14:paraId="0EA1B1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10,23</w:t>
            </w:r>
          </w:p>
        </w:tc>
        <w:tc>
          <w:tcPr>
            <w:tcW w:w="977" w:type="dxa"/>
            <w:tcBorders>
              <w:top w:val="nil"/>
              <w:left w:val="nil"/>
              <w:bottom w:val="single" w:sz="4" w:space="0" w:color="auto"/>
              <w:right w:val="single" w:sz="4" w:space="0" w:color="auto"/>
            </w:tcBorders>
            <w:noWrap/>
            <w:vAlign w:val="center"/>
            <w:hideMark/>
          </w:tcPr>
          <w:p w14:paraId="6C2DEF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194,41</w:t>
            </w:r>
          </w:p>
        </w:tc>
        <w:tc>
          <w:tcPr>
            <w:tcW w:w="221" w:type="dxa"/>
            <w:vAlign w:val="center"/>
            <w:hideMark/>
          </w:tcPr>
          <w:p w14:paraId="39512F52" w14:textId="77777777" w:rsidR="00662235" w:rsidRPr="00662235" w:rsidRDefault="00662235" w:rsidP="00662235">
            <w:pPr>
              <w:rPr>
                <w:sz w:val="20"/>
                <w:szCs w:val="20"/>
                <w:lang w:val="en-US" w:eastAsia="en-US" w:bidi="ar-SA"/>
              </w:rPr>
            </w:pPr>
          </w:p>
        </w:tc>
      </w:tr>
      <w:tr w:rsidR="00662235" w:rsidRPr="00662235" w14:paraId="440D7CD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D2C2F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single" w:sz="4" w:space="0" w:color="auto"/>
              <w:left w:val="nil"/>
              <w:bottom w:val="nil"/>
              <w:right w:val="single" w:sz="4" w:space="0" w:color="auto"/>
            </w:tcBorders>
            <w:vAlign w:val="center"/>
            <w:hideMark/>
          </w:tcPr>
          <w:p w14:paraId="132F611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настенного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светильника</w:t>
            </w:r>
            <w:r w:rsidRPr="00662235">
              <w:rPr>
                <w:rFonts w:ascii="Arial Armenian" w:hAnsi="Arial Armenian" w:cs="Calibri"/>
                <w:color w:val="000000"/>
                <w:sz w:val="16"/>
                <w:szCs w:val="16"/>
                <w:lang w:eastAsia="en-US" w:bidi="ar-SA"/>
              </w:rPr>
              <w:t xml:space="preserve"> 1*20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/1*7/, </w:t>
            </w:r>
            <w:r w:rsidRPr="00662235">
              <w:rPr>
                <w:rFonts w:ascii="Calibri" w:hAnsi="Calibri" w:cs="Calibri"/>
                <w:color w:val="000000"/>
                <w:sz w:val="16"/>
                <w:szCs w:val="16"/>
                <w:lang w:eastAsia="en-US" w:bidi="ar-SA"/>
              </w:rPr>
              <w:t>защищенный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64 2000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p>
        </w:tc>
        <w:tc>
          <w:tcPr>
            <w:tcW w:w="978" w:type="dxa"/>
            <w:tcBorders>
              <w:top w:val="single" w:sz="4" w:space="0" w:color="auto"/>
              <w:left w:val="nil"/>
              <w:bottom w:val="nil"/>
              <w:right w:val="single" w:sz="4" w:space="0" w:color="auto"/>
            </w:tcBorders>
            <w:vAlign w:val="center"/>
            <w:hideMark/>
          </w:tcPr>
          <w:p w14:paraId="1BAD63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65BC3C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01789F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0B83B7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31,98</w:t>
            </w:r>
          </w:p>
        </w:tc>
        <w:tc>
          <w:tcPr>
            <w:tcW w:w="221" w:type="dxa"/>
            <w:vAlign w:val="center"/>
            <w:hideMark/>
          </w:tcPr>
          <w:p w14:paraId="57110C30" w14:textId="77777777" w:rsidR="00662235" w:rsidRPr="00662235" w:rsidRDefault="00662235" w:rsidP="00662235">
            <w:pPr>
              <w:rPr>
                <w:sz w:val="20"/>
                <w:szCs w:val="20"/>
                <w:lang w:val="en-US" w:eastAsia="en-US" w:bidi="ar-SA"/>
              </w:rPr>
            </w:pPr>
          </w:p>
        </w:tc>
      </w:tr>
      <w:tr w:rsidR="00662235" w:rsidRPr="00662235" w14:paraId="35F60B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7A4B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single" w:sz="4" w:space="0" w:color="auto"/>
              <w:left w:val="nil"/>
              <w:bottom w:val="single" w:sz="4" w:space="0" w:color="auto"/>
              <w:right w:val="single" w:sz="4" w:space="0" w:color="auto"/>
            </w:tcBorders>
            <w:vAlign w:val="center"/>
            <w:hideMark/>
          </w:tcPr>
          <w:p w14:paraId="72A86A1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20</w:t>
            </w:r>
          </w:p>
        </w:tc>
        <w:tc>
          <w:tcPr>
            <w:tcW w:w="978" w:type="dxa"/>
            <w:tcBorders>
              <w:top w:val="single" w:sz="4" w:space="0" w:color="auto"/>
              <w:left w:val="nil"/>
              <w:bottom w:val="single" w:sz="4" w:space="0" w:color="auto"/>
              <w:right w:val="single" w:sz="4" w:space="0" w:color="auto"/>
            </w:tcBorders>
            <w:noWrap/>
            <w:vAlign w:val="center"/>
            <w:hideMark/>
          </w:tcPr>
          <w:p w14:paraId="41FBFF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7B7B37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w:t>
            </w:r>
          </w:p>
        </w:tc>
        <w:tc>
          <w:tcPr>
            <w:tcW w:w="1300" w:type="dxa"/>
            <w:tcBorders>
              <w:top w:val="nil"/>
              <w:left w:val="nil"/>
              <w:bottom w:val="single" w:sz="4" w:space="0" w:color="auto"/>
              <w:right w:val="single" w:sz="4" w:space="0" w:color="auto"/>
            </w:tcBorders>
            <w:noWrap/>
            <w:vAlign w:val="center"/>
            <w:hideMark/>
          </w:tcPr>
          <w:p w14:paraId="410D04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2B7C8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240,54</w:t>
            </w:r>
          </w:p>
        </w:tc>
        <w:tc>
          <w:tcPr>
            <w:tcW w:w="221" w:type="dxa"/>
            <w:vAlign w:val="center"/>
            <w:hideMark/>
          </w:tcPr>
          <w:p w14:paraId="64AC02D8" w14:textId="77777777" w:rsidR="00662235" w:rsidRPr="00662235" w:rsidRDefault="00662235" w:rsidP="00662235">
            <w:pPr>
              <w:rPr>
                <w:sz w:val="20"/>
                <w:szCs w:val="20"/>
                <w:lang w:val="en-US" w:eastAsia="en-US" w:bidi="ar-SA"/>
              </w:rPr>
            </w:pPr>
          </w:p>
        </w:tc>
      </w:tr>
      <w:tr w:rsidR="00662235" w:rsidRPr="00662235" w14:paraId="49FE7DB4"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B34A6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D6968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54,  </w:t>
            </w:r>
            <w:r w:rsidRPr="00662235">
              <w:rPr>
                <w:rFonts w:ascii="Calibri" w:hAnsi="Calibri" w:cs="Calibri"/>
                <w:color w:val="000000"/>
                <w:sz w:val="16"/>
                <w:szCs w:val="16"/>
                <w:lang w:eastAsia="en-US" w:bidi="ar-SA"/>
              </w:rPr>
              <w:t>водонепроницаемость</w:t>
            </w:r>
          </w:p>
        </w:tc>
        <w:tc>
          <w:tcPr>
            <w:tcW w:w="978" w:type="dxa"/>
            <w:tcBorders>
              <w:top w:val="nil"/>
              <w:left w:val="nil"/>
              <w:bottom w:val="single" w:sz="4" w:space="0" w:color="auto"/>
              <w:right w:val="single" w:sz="4" w:space="0" w:color="auto"/>
            </w:tcBorders>
            <w:noWrap/>
            <w:vAlign w:val="center"/>
            <w:hideMark/>
          </w:tcPr>
          <w:p w14:paraId="5C58D4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6DCA2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9546D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67086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25,59</w:t>
            </w:r>
          </w:p>
        </w:tc>
        <w:tc>
          <w:tcPr>
            <w:tcW w:w="221" w:type="dxa"/>
            <w:vAlign w:val="center"/>
            <w:hideMark/>
          </w:tcPr>
          <w:p w14:paraId="48ED12FE" w14:textId="77777777" w:rsidR="00662235" w:rsidRPr="00662235" w:rsidRDefault="00662235" w:rsidP="00662235">
            <w:pPr>
              <w:rPr>
                <w:sz w:val="20"/>
                <w:szCs w:val="20"/>
                <w:lang w:val="en-US" w:eastAsia="en-US" w:bidi="ar-SA"/>
              </w:rPr>
            </w:pPr>
          </w:p>
        </w:tc>
      </w:tr>
      <w:tr w:rsidR="00662235" w:rsidRPr="00662235" w14:paraId="389228C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293D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02F12A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54</w:t>
            </w:r>
          </w:p>
        </w:tc>
        <w:tc>
          <w:tcPr>
            <w:tcW w:w="978" w:type="dxa"/>
            <w:tcBorders>
              <w:top w:val="nil"/>
              <w:left w:val="nil"/>
              <w:bottom w:val="single" w:sz="4" w:space="0" w:color="auto"/>
              <w:right w:val="single" w:sz="4" w:space="0" w:color="auto"/>
            </w:tcBorders>
            <w:noWrap/>
            <w:vAlign w:val="center"/>
            <w:hideMark/>
          </w:tcPr>
          <w:p w14:paraId="48EB42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4547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70A3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w:t>
            </w:r>
          </w:p>
        </w:tc>
        <w:tc>
          <w:tcPr>
            <w:tcW w:w="977" w:type="dxa"/>
            <w:tcBorders>
              <w:top w:val="nil"/>
              <w:left w:val="nil"/>
              <w:bottom w:val="single" w:sz="4" w:space="0" w:color="auto"/>
              <w:right w:val="single" w:sz="4" w:space="0" w:color="auto"/>
            </w:tcBorders>
            <w:noWrap/>
            <w:vAlign w:val="center"/>
            <w:hideMark/>
          </w:tcPr>
          <w:p w14:paraId="1D7502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w:t>
            </w:r>
          </w:p>
        </w:tc>
        <w:tc>
          <w:tcPr>
            <w:tcW w:w="221" w:type="dxa"/>
            <w:vAlign w:val="center"/>
            <w:hideMark/>
          </w:tcPr>
          <w:p w14:paraId="2CFB1CF2" w14:textId="77777777" w:rsidR="00662235" w:rsidRPr="00662235" w:rsidRDefault="00662235" w:rsidP="00662235">
            <w:pPr>
              <w:rPr>
                <w:sz w:val="20"/>
                <w:szCs w:val="20"/>
                <w:lang w:val="en-US" w:eastAsia="en-US" w:bidi="ar-SA"/>
              </w:rPr>
            </w:pPr>
          </w:p>
        </w:tc>
      </w:tr>
      <w:tr w:rsidR="00662235" w:rsidRPr="00662235" w14:paraId="7040DB8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337B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41CF28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переключателей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одноступенчатый</w:t>
            </w:r>
            <w:r w:rsidRPr="00662235">
              <w:rPr>
                <w:rFonts w:ascii="Arial Armenian" w:hAnsi="Arial Armenian" w:cs="Calibri"/>
                <w:color w:val="000000"/>
                <w:sz w:val="16"/>
                <w:szCs w:val="16"/>
                <w:lang w:val="en-US" w:eastAsia="en-US" w:bidi="ar-SA"/>
              </w:rPr>
              <w:t>IP20</w:t>
            </w:r>
          </w:p>
        </w:tc>
        <w:tc>
          <w:tcPr>
            <w:tcW w:w="978" w:type="dxa"/>
            <w:tcBorders>
              <w:top w:val="nil"/>
              <w:left w:val="nil"/>
              <w:bottom w:val="single" w:sz="4" w:space="0" w:color="auto"/>
              <w:right w:val="single" w:sz="4" w:space="0" w:color="auto"/>
            </w:tcBorders>
            <w:noWrap/>
            <w:vAlign w:val="center"/>
            <w:hideMark/>
          </w:tcPr>
          <w:p w14:paraId="65909B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79D01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1300" w:type="dxa"/>
            <w:tcBorders>
              <w:top w:val="nil"/>
              <w:left w:val="nil"/>
              <w:bottom w:val="single" w:sz="4" w:space="0" w:color="auto"/>
              <w:right w:val="single" w:sz="4" w:space="0" w:color="auto"/>
            </w:tcBorders>
            <w:noWrap/>
            <w:vAlign w:val="center"/>
            <w:hideMark/>
          </w:tcPr>
          <w:p w14:paraId="5D5EF9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w:t>
            </w:r>
          </w:p>
        </w:tc>
        <w:tc>
          <w:tcPr>
            <w:tcW w:w="977" w:type="dxa"/>
            <w:tcBorders>
              <w:top w:val="nil"/>
              <w:left w:val="nil"/>
              <w:bottom w:val="single" w:sz="4" w:space="0" w:color="auto"/>
              <w:right w:val="single" w:sz="4" w:space="0" w:color="auto"/>
            </w:tcBorders>
            <w:noWrap/>
            <w:vAlign w:val="center"/>
            <w:hideMark/>
          </w:tcPr>
          <w:p w14:paraId="1FA3C8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64,21</w:t>
            </w:r>
          </w:p>
        </w:tc>
        <w:tc>
          <w:tcPr>
            <w:tcW w:w="221" w:type="dxa"/>
            <w:vAlign w:val="center"/>
            <w:hideMark/>
          </w:tcPr>
          <w:p w14:paraId="694752D0" w14:textId="77777777" w:rsidR="00662235" w:rsidRPr="00662235" w:rsidRDefault="00662235" w:rsidP="00662235">
            <w:pPr>
              <w:rPr>
                <w:sz w:val="20"/>
                <w:szCs w:val="20"/>
                <w:lang w:val="en-US" w:eastAsia="en-US" w:bidi="ar-SA"/>
              </w:rPr>
            </w:pPr>
          </w:p>
        </w:tc>
      </w:tr>
      <w:tr w:rsidR="00662235" w:rsidRPr="00662235" w14:paraId="2746CDB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331F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B3E72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переключатель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двумя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контактами</w:t>
            </w:r>
            <w:r w:rsidRPr="00662235">
              <w:rPr>
                <w:rFonts w:ascii="Arial Armenian" w:hAnsi="Arial Armenian" w:cs="Calibri"/>
                <w:color w:val="000000"/>
                <w:sz w:val="16"/>
                <w:szCs w:val="16"/>
                <w:lang w:val="en-US" w:eastAsia="en-US" w:bidi="ar-SA"/>
              </w:rPr>
              <w:t>IP20</w:t>
            </w:r>
          </w:p>
        </w:tc>
        <w:tc>
          <w:tcPr>
            <w:tcW w:w="978" w:type="dxa"/>
            <w:tcBorders>
              <w:top w:val="nil"/>
              <w:left w:val="nil"/>
              <w:bottom w:val="single" w:sz="4" w:space="0" w:color="auto"/>
              <w:right w:val="single" w:sz="4" w:space="0" w:color="auto"/>
            </w:tcBorders>
            <w:noWrap/>
            <w:vAlign w:val="center"/>
            <w:hideMark/>
          </w:tcPr>
          <w:p w14:paraId="05A981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2D87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54D66A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w:t>
            </w:r>
          </w:p>
        </w:tc>
        <w:tc>
          <w:tcPr>
            <w:tcW w:w="977" w:type="dxa"/>
            <w:tcBorders>
              <w:top w:val="nil"/>
              <w:left w:val="nil"/>
              <w:bottom w:val="single" w:sz="4" w:space="0" w:color="auto"/>
              <w:right w:val="single" w:sz="4" w:space="0" w:color="auto"/>
            </w:tcBorders>
            <w:noWrap/>
            <w:vAlign w:val="center"/>
            <w:hideMark/>
          </w:tcPr>
          <w:p w14:paraId="40C08E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32,08</w:t>
            </w:r>
          </w:p>
        </w:tc>
        <w:tc>
          <w:tcPr>
            <w:tcW w:w="221" w:type="dxa"/>
            <w:vAlign w:val="center"/>
            <w:hideMark/>
          </w:tcPr>
          <w:p w14:paraId="363195A6" w14:textId="77777777" w:rsidR="00662235" w:rsidRPr="00662235" w:rsidRDefault="00662235" w:rsidP="00662235">
            <w:pPr>
              <w:rPr>
                <w:sz w:val="20"/>
                <w:szCs w:val="20"/>
                <w:lang w:val="en-US" w:eastAsia="en-US" w:bidi="ar-SA"/>
              </w:rPr>
            </w:pPr>
          </w:p>
        </w:tc>
      </w:tr>
      <w:tr w:rsidR="00662235" w:rsidRPr="00662235" w14:paraId="429A5C5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4F63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22</w:t>
            </w:r>
          </w:p>
        </w:tc>
        <w:tc>
          <w:tcPr>
            <w:tcW w:w="3941" w:type="dxa"/>
            <w:tcBorders>
              <w:top w:val="nil"/>
              <w:left w:val="nil"/>
              <w:bottom w:val="single" w:sz="4" w:space="0" w:color="auto"/>
              <w:right w:val="single" w:sz="4" w:space="0" w:color="auto"/>
            </w:tcBorders>
            <w:vAlign w:val="center"/>
            <w:hideMark/>
          </w:tcPr>
          <w:p w14:paraId="1A9FE38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коробки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розеток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выключателей</w:t>
            </w:r>
          </w:p>
        </w:tc>
        <w:tc>
          <w:tcPr>
            <w:tcW w:w="978" w:type="dxa"/>
            <w:tcBorders>
              <w:top w:val="nil"/>
              <w:left w:val="nil"/>
              <w:bottom w:val="single" w:sz="4" w:space="0" w:color="auto"/>
              <w:right w:val="single" w:sz="4" w:space="0" w:color="auto"/>
            </w:tcBorders>
            <w:noWrap/>
            <w:vAlign w:val="center"/>
            <w:hideMark/>
          </w:tcPr>
          <w:p w14:paraId="02E757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00283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w:t>
            </w:r>
          </w:p>
        </w:tc>
        <w:tc>
          <w:tcPr>
            <w:tcW w:w="1300" w:type="dxa"/>
            <w:tcBorders>
              <w:top w:val="nil"/>
              <w:left w:val="nil"/>
              <w:bottom w:val="single" w:sz="4" w:space="0" w:color="auto"/>
              <w:right w:val="single" w:sz="4" w:space="0" w:color="auto"/>
            </w:tcBorders>
            <w:noWrap/>
            <w:vAlign w:val="center"/>
            <w:hideMark/>
          </w:tcPr>
          <w:p w14:paraId="7B893A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179,94</w:t>
            </w:r>
          </w:p>
        </w:tc>
        <w:tc>
          <w:tcPr>
            <w:tcW w:w="977" w:type="dxa"/>
            <w:tcBorders>
              <w:top w:val="nil"/>
              <w:left w:val="nil"/>
              <w:bottom w:val="single" w:sz="4" w:space="0" w:color="auto"/>
              <w:right w:val="single" w:sz="4" w:space="0" w:color="auto"/>
            </w:tcBorders>
            <w:noWrap/>
            <w:vAlign w:val="center"/>
            <w:hideMark/>
          </w:tcPr>
          <w:p w14:paraId="5A833A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289,71</w:t>
            </w:r>
          </w:p>
        </w:tc>
        <w:tc>
          <w:tcPr>
            <w:tcW w:w="221" w:type="dxa"/>
            <w:vAlign w:val="center"/>
            <w:hideMark/>
          </w:tcPr>
          <w:p w14:paraId="775CEA6D" w14:textId="77777777" w:rsidR="00662235" w:rsidRPr="00662235" w:rsidRDefault="00662235" w:rsidP="00662235">
            <w:pPr>
              <w:rPr>
                <w:sz w:val="20"/>
                <w:szCs w:val="20"/>
                <w:lang w:val="en-US" w:eastAsia="en-US" w:bidi="ar-SA"/>
              </w:rPr>
            </w:pPr>
          </w:p>
        </w:tc>
      </w:tr>
      <w:tr w:rsidR="00662235" w:rsidRPr="00662235" w14:paraId="3298B60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D67D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5D90112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коробки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разветвителей</w:t>
            </w:r>
          </w:p>
        </w:tc>
        <w:tc>
          <w:tcPr>
            <w:tcW w:w="978" w:type="dxa"/>
            <w:tcBorders>
              <w:top w:val="nil"/>
              <w:left w:val="nil"/>
              <w:bottom w:val="single" w:sz="4" w:space="0" w:color="auto"/>
              <w:right w:val="single" w:sz="4" w:space="0" w:color="auto"/>
            </w:tcBorders>
            <w:noWrap/>
            <w:vAlign w:val="center"/>
            <w:hideMark/>
          </w:tcPr>
          <w:p w14:paraId="7AEF36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1CC9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1300" w:type="dxa"/>
            <w:tcBorders>
              <w:top w:val="nil"/>
              <w:left w:val="nil"/>
              <w:bottom w:val="single" w:sz="4" w:space="0" w:color="auto"/>
              <w:right w:val="single" w:sz="4" w:space="0" w:color="auto"/>
            </w:tcBorders>
            <w:noWrap/>
            <w:vAlign w:val="center"/>
            <w:hideMark/>
          </w:tcPr>
          <w:p w14:paraId="596DBB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170,75</w:t>
            </w:r>
          </w:p>
        </w:tc>
        <w:tc>
          <w:tcPr>
            <w:tcW w:w="977" w:type="dxa"/>
            <w:tcBorders>
              <w:top w:val="nil"/>
              <w:left w:val="nil"/>
              <w:bottom w:val="single" w:sz="4" w:space="0" w:color="auto"/>
              <w:right w:val="single" w:sz="4" w:space="0" w:color="auto"/>
            </w:tcBorders>
            <w:noWrap/>
            <w:vAlign w:val="center"/>
            <w:hideMark/>
          </w:tcPr>
          <w:p w14:paraId="61AEF4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0FEDD889" w14:textId="77777777" w:rsidR="00662235" w:rsidRPr="00662235" w:rsidRDefault="00662235" w:rsidP="00662235">
            <w:pPr>
              <w:rPr>
                <w:sz w:val="20"/>
                <w:szCs w:val="20"/>
                <w:lang w:val="en-US" w:eastAsia="en-US" w:bidi="ar-SA"/>
              </w:rPr>
            </w:pPr>
          </w:p>
        </w:tc>
      </w:tr>
      <w:tr w:rsidR="00662235" w:rsidRPr="00662235" w14:paraId="0EA4DD9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78BA4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333D1A4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3*1,5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FRLS</w:t>
            </w:r>
          </w:p>
        </w:tc>
        <w:tc>
          <w:tcPr>
            <w:tcW w:w="978" w:type="dxa"/>
            <w:tcBorders>
              <w:top w:val="nil"/>
              <w:left w:val="nil"/>
              <w:bottom w:val="single" w:sz="4" w:space="0" w:color="auto"/>
              <w:right w:val="single" w:sz="4" w:space="0" w:color="auto"/>
            </w:tcBorders>
            <w:noWrap/>
            <w:vAlign w:val="center"/>
            <w:hideMark/>
          </w:tcPr>
          <w:p w14:paraId="4A268B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3BC1E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9,97</w:t>
            </w:r>
          </w:p>
        </w:tc>
        <w:tc>
          <w:tcPr>
            <w:tcW w:w="1300" w:type="dxa"/>
            <w:tcBorders>
              <w:top w:val="nil"/>
              <w:left w:val="nil"/>
              <w:bottom w:val="single" w:sz="4" w:space="0" w:color="auto"/>
              <w:right w:val="single" w:sz="4" w:space="0" w:color="auto"/>
            </w:tcBorders>
            <w:noWrap/>
            <w:vAlign w:val="center"/>
            <w:hideMark/>
          </w:tcPr>
          <w:p w14:paraId="22F5D5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142,46</w:t>
            </w:r>
          </w:p>
        </w:tc>
        <w:tc>
          <w:tcPr>
            <w:tcW w:w="977" w:type="dxa"/>
            <w:tcBorders>
              <w:top w:val="nil"/>
              <w:left w:val="nil"/>
              <w:bottom w:val="single" w:sz="4" w:space="0" w:color="auto"/>
              <w:right w:val="single" w:sz="4" w:space="0" w:color="auto"/>
            </w:tcBorders>
            <w:noWrap/>
            <w:vAlign w:val="center"/>
            <w:hideMark/>
          </w:tcPr>
          <w:p w14:paraId="4C1A7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1420,36</w:t>
            </w:r>
          </w:p>
        </w:tc>
        <w:tc>
          <w:tcPr>
            <w:tcW w:w="221" w:type="dxa"/>
            <w:vAlign w:val="center"/>
            <w:hideMark/>
          </w:tcPr>
          <w:p w14:paraId="2F8B50BB" w14:textId="77777777" w:rsidR="00662235" w:rsidRPr="00662235" w:rsidRDefault="00662235" w:rsidP="00662235">
            <w:pPr>
              <w:rPr>
                <w:sz w:val="20"/>
                <w:szCs w:val="20"/>
                <w:lang w:val="en-US" w:eastAsia="en-US" w:bidi="ar-SA"/>
              </w:rPr>
            </w:pPr>
          </w:p>
        </w:tc>
      </w:tr>
      <w:tr w:rsidR="00662235" w:rsidRPr="00662235" w14:paraId="03BC7F14"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65D4D0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303D79E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3*2,5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417A79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2884A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19,85</w:t>
            </w:r>
          </w:p>
        </w:tc>
        <w:tc>
          <w:tcPr>
            <w:tcW w:w="1300" w:type="dxa"/>
            <w:tcBorders>
              <w:top w:val="nil"/>
              <w:left w:val="nil"/>
              <w:bottom w:val="single" w:sz="4" w:space="0" w:color="auto"/>
              <w:right w:val="single" w:sz="4" w:space="0" w:color="auto"/>
            </w:tcBorders>
            <w:noWrap/>
            <w:vAlign w:val="center"/>
            <w:hideMark/>
          </w:tcPr>
          <w:p w14:paraId="11A5D5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160,23</w:t>
            </w:r>
          </w:p>
        </w:tc>
        <w:tc>
          <w:tcPr>
            <w:tcW w:w="977" w:type="dxa"/>
            <w:tcBorders>
              <w:top w:val="nil"/>
              <w:left w:val="nil"/>
              <w:bottom w:val="single" w:sz="4" w:space="0" w:color="auto"/>
              <w:right w:val="single" w:sz="4" w:space="0" w:color="auto"/>
            </w:tcBorders>
            <w:noWrap/>
            <w:vAlign w:val="center"/>
            <w:hideMark/>
          </w:tcPr>
          <w:p w14:paraId="21EAED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3180,66</w:t>
            </w:r>
          </w:p>
        </w:tc>
        <w:tc>
          <w:tcPr>
            <w:tcW w:w="221" w:type="dxa"/>
            <w:vAlign w:val="center"/>
            <w:hideMark/>
          </w:tcPr>
          <w:p w14:paraId="4C94CE55" w14:textId="77777777" w:rsidR="00662235" w:rsidRPr="00662235" w:rsidRDefault="00662235" w:rsidP="00662235">
            <w:pPr>
              <w:rPr>
                <w:sz w:val="20"/>
                <w:szCs w:val="20"/>
                <w:lang w:val="en-US" w:eastAsia="en-US" w:bidi="ar-SA"/>
              </w:rPr>
            </w:pPr>
          </w:p>
        </w:tc>
      </w:tr>
      <w:tr w:rsidR="00662235" w:rsidRPr="00662235" w14:paraId="582CC493"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163E0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1FB5188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3*4,0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ВВГнг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017BD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7DAF6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3,82</w:t>
            </w:r>
          </w:p>
        </w:tc>
        <w:tc>
          <w:tcPr>
            <w:tcW w:w="1300" w:type="dxa"/>
            <w:tcBorders>
              <w:top w:val="nil"/>
              <w:left w:val="nil"/>
              <w:bottom w:val="single" w:sz="4" w:space="0" w:color="auto"/>
              <w:right w:val="single" w:sz="4" w:space="0" w:color="auto"/>
            </w:tcBorders>
            <w:noWrap/>
            <w:vAlign w:val="center"/>
            <w:hideMark/>
          </w:tcPr>
          <w:p w14:paraId="761E97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184,75</w:t>
            </w:r>
          </w:p>
        </w:tc>
        <w:tc>
          <w:tcPr>
            <w:tcW w:w="977" w:type="dxa"/>
            <w:tcBorders>
              <w:top w:val="nil"/>
              <w:left w:val="nil"/>
              <w:bottom w:val="single" w:sz="4" w:space="0" w:color="auto"/>
              <w:right w:val="single" w:sz="4" w:space="0" w:color="auto"/>
            </w:tcBorders>
            <w:noWrap/>
            <w:vAlign w:val="center"/>
            <w:hideMark/>
          </w:tcPr>
          <w:p w14:paraId="0E9BB7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705,73</w:t>
            </w:r>
          </w:p>
        </w:tc>
        <w:tc>
          <w:tcPr>
            <w:tcW w:w="221" w:type="dxa"/>
            <w:vAlign w:val="center"/>
            <w:hideMark/>
          </w:tcPr>
          <w:p w14:paraId="06ED4996" w14:textId="77777777" w:rsidR="00662235" w:rsidRPr="00662235" w:rsidRDefault="00662235" w:rsidP="00662235">
            <w:pPr>
              <w:rPr>
                <w:sz w:val="20"/>
                <w:szCs w:val="20"/>
                <w:lang w:val="en-US" w:eastAsia="en-US" w:bidi="ar-SA"/>
              </w:rPr>
            </w:pPr>
          </w:p>
        </w:tc>
      </w:tr>
      <w:tr w:rsidR="00662235" w:rsidRPr="00662235" w14:paraId="36A784E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487E27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2AB95DE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5*2,5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4541A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979E6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649B2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193,63</w:t>
            </w:r>
          </w:p>
        </w:tc>
        <w:tc>
          <w:tcPr>
            <w:tcW w:w="977" w:type="dxa"/>
            <w:tcBorders>
              <w:top w:val="nil"/>
              <w:left w:val="nil"/>
              <w:bottom w:val="single" w:sz="4" w:space="0" w:color="auto"/>
              <w:right w:val="single" w:sz="4" w:space="0" w:color="auto"/>
            </w:tcBorders>
            <w:noWrap/>
            <w:vAlign w:val="center"/>
            <w:hideMark/>
          </w:tcPr>
          <w:p w14:paraId="307E66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34,85</w:t>
            </w:r>
          </w:p>
        </w:tc>
        <w:tc>
          <w:tcPr>
            <w:tcW w:w="221" w:type="dxa"/>
            <w:vAlign w:val="center"/>
            <w:hideMark/>
          </w:tcPr>
          <w:p w14:paraId="7C3920AD" w14:textId="77777777" w:rsidR="00662235" w:rsidRPr="00662235" w:rsidRDefault="00662235" w:rsidP="00662235">
            <w:pPr>
              <w:rPr>
                <w:sz w:val="20"/>
                <w:szCs w:val="20"/>
                <w:lang w:val="en-US" w:eastAsia="en-US" w:bidi="ar-SA"/>
              </w:rPr>
            </w:pPr>
          </w:p>
        </w:tc>
      </w:tr>
      <w:tr w:rsidR="00662235" w:rsidRPr="00662235" w14:paraId="0624CADB"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53A1AB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7C428EB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5*4,0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ВВГнг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06AD2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D1B9E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w:t>
            </w:r>
          </w:p>
        </w:tc>
        <w:tc>
          <w:tcPr>
            <w:tcW w:w="1300" w:type="dxa"/>
            <w:tcBorders>
              <w:top w:val="nil"/>
              <w:left w:val="nil"/>
              <w:bottom w:val="single" w:sz="4" w:space="0" w:color="auto"/>
              <w:right w:val="single" w:sz="4" w:space="0" w:color="auto"/>
            </w:tcBorders>
            <w:noWrap/>
            <w:vAlign w:val="center"/>
            <w:hideMark/>
          </w:tcPr>
          <w:p w14:paraId="679F27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236,07</w:t>
            </w:r>
          </w:p>
        </w:tc>
        <w:tc>
          <w:tcPr>
            <w:tcW w:w="977" w:type="dxa"/>
            <w:tcBorders>
              <w:top w:val="nil"/>
              <w:left w:val="nil"/>
              <w:bottom w:val="single" w:sz="4" w:space="0" w:color="auto"/>
              <w:right w:val="single" w:sz="4" w:space="0" w:color="auto"/>
            </w:tcBorders>
            <w:noWrap/>
            <w:vAlign w:val="center"/>
            <w:hideMark/>
          </w:tcPr>
          <w:p w14:paraId="5FC87D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14,16</w:t>
            </w:r>
          </w:p>
        </w:tc>
        <w:tc>
          <w:tcPr>
            <w:tcW w:w="221" w:type="dxa"/>
            <w:vAlign w:val="center"/>
            <w:hideMark/>
          </w:tcPr>
          <w:p w14:paraId="297EF25E" w14:textId="77777777" w:rsidR="00662235" w:rsidRPr="00662235" w:rsidRDefault="00662235" w:rsidP="00662235">
            <w:pPr>
              <w:rPr>
                <w:sz w:val="20"/>
                <w:szCs w:val="20"/>
                <w:lang w:val="en-US" w:eastAsia="en-US" w:bidi="ar-SA"/>
              </w:rPr>
            </w:pPr>
          </w:p>
        </w:tc>
      </w:tr>
      <w:tr w:rsidR="00662235" w:rsidRPr="00662235" w14:paraId="230EB01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4C86EA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6EE6EF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5*10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C82DC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35520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63DA84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413,78</w:t>
            </w:r>
          </w:p>
        </w:tc>
        <w:tc>
          <w:tcPr>
            <w:tcW w:w="977" w:type="dxa"/>
            <w:tcBorders>
              <w:top w:val="nil"/>
              <w:left w:val="nil"/>
              <w:bottom w:val="single" w:sz="4" w:space="0" w:color="auto"/>
              <w:right w:val="single" w:sz="4" w:space="0" w:color="auto"/>
            </w:tcBorders>
            <w:noWrap/>
            <w:vAlign w:val="center"/>
            <w:hideMark/>
          </w:tcPr>
          <w:p w14:paraId="512816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86,89</w:t>
            </w:r>
          </w:p>
        </w:tc>
        <w:tc>
          <w:tcPr>
            <w:tcW w:w="221" w:type="dxa"/>
            <w:vAlign w:val="center"/>
            <w:hideMark/>
          </w:tcPr>
          <w:p w14:paraId="09F5501A" w14:textId="77777777" w:rsidR="00662235" w:rsidRPr="00662235" w:rsidRDefault="00662235" w:rsidP="00662235">
            <w:pPr>
              <w:rPr>
                <w:sz w:val="20"/>
                <w:szCs w:val="20"/>
                <w:lang w:val="en-US" w:eastAsia="en-US" w:bidi="ar-SA"/>
              </w:rPr>
            </w:pPr>
          </w:p>
        </w:tc>
      </w:tr>
      <w:tr w:rsidR="00662235" w:rsidRPr="00662235" w14:paraId="31C756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872A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2D891FA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тарифов</w:t>
            </w:r>
            <w:r w:rsidRPr="00662235">
              <w:rPr>
                <w:rFonts w:ascii="Arial Armenian" w:hAnsi="Arial Armenian" w:cs="Calibri"/>
                <w:color w:val="000000"/>
                <w:sz w:val="16"/>
                <w:szCs w:val="16"/>
                <w:lang w:val="en-US" w:eastAsia="en-US" w:bidi="ar-SA"/>
              </w:rPr>
              <w:t>100*50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090FB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13E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w:t>
            </w:r>
          </w:p>
        </w:tc>
        <w:tc>
          <w:tcPr>
            <w:tcW w:w="1300" w:type="dxa"/>
            <w:tcBorders>
              <w:top w:val="nil"/>
              <w:left w:val="nil"/>
              <w:bottom w:val="single" w:sz="4" w:space="0" w:color="auto"/>
              <w:right w:val="single" w:sz="4" w:space="0" w:color="auto"/>
            </w:tcBorders>
            <w:noWrap/>
            <w:vAlign w:val="center"/>
            <w:hideMark/>
          </w:tcPr>
          <w:p w14:paraId="78BCBE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0,55</w:t>
            </w:r>
          </w:p>
        </w:tc>
        <w:tc>
          <w:tcPr>
            <w:tcW w:w="977" w:type="dxa"/>
            <w:tcBorders>
              <w:top w:val="nil"/>
              <w:left w:val="nil"/>
              <w:bottom w:val="single" w:sz="4" w:space="0" w:color="auto"/>
              <w:right w:val="single" w:sz="4" w:space="0" w:color="auto"/>
            </w:tcBorders>
            <w:noWrap/>
            <w:vAlign w:val="center"/>
            <w:hideMark/>
          </w:tcPr>
          <w:p w14:paraId="7BE56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110,85</w:t>
            </w:r>
          </w:p>
        </w:tc>
        <w:tc>
          <w:tcPr>
            <w:tcW w:w="221" w:type="dxa"/>
            <w:vAlign w:val="center"/>
            <w:hideMark/>
          </w:tcPr>
          <w:p w14:paraId="29DD81BF" w14:textId="77777777" w:rsidR="00662235" w:rsidRPr="00662235" w:rsidRDefault="00662235" w:rsidP="00662235">
            <w:pPr>
              <w:rPr>
                <w:sz w:val="20"/>
                <w:szCs w:val="20"/>
                <w:lang w:val="en-US" w:eastAsia="en-US" w:bidi="ar-SA"/>
              </w:rPr>
            </w:pPr>
          </w:p>
        </w:tc>
      </w:tr>
      <w:tr w:rsidR="00662235" w:rsidRPr="00662235" w14:paraId="4EC686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74F40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465FB9F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провод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25</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ПВ</w:t>
            </w:r>
            <w:r w:rsidRPr="00662235">
              <w:rPr>
                <w:rFonts w:ascii="Arial Armenian" w:hAnsi="Arial Armenian" w:cs="Calibri"/>
                <w:color w:val="000000"/>
                <w:sz w:val="16"/>
                <w:szCs w:val="16"/>
                <w:lang w:eastAsia="en-US" w:bidi="ar-SA"/>
              </w:rPr>
              <w:t>-1</w:t>
            </w:r>
          </w:p>
        </w:tc>
        <w:tc>
          <w:tcPr>
            <w:tcW w:w="978" w:type="dxa"/>
            <w:tcBorders>
              <w:top w:val="nil"/>
              <w:left w:val="nil"/>
              <w:bottom w:val="single" w:sz="4" w:space="0" w:color="auto"/>
              <w:right w:val="single" w:sz="4" w:space="0" w:color="auto"/>
            </w:tcBorders>
            <w:noWrap/>
            <w:vAlign w:val="center"/>
            <w:hideMark/>
          </w:tcPr>
          <w:p w14:paraId="616E7B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6866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4D3E6C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176,43</w:t>
            </w:r>
          </w:p>
        </w:tc>
        <w:tc>
          <w:tcPr>
            <w:tcW w:w="977" w:type="dxa"/>
            <w:tcBorders>
              <w:top w:val="nil"/>
              <w:left w:val="nil"/>
              <w:bottom w:val="single" w:sz="4" w:space="0" w:color="auto"/>
              <w:right w:val="single" w:sz="4" w:space="0" w:color="auto"/>
            </w:tcBorders>
            <w:noWrap/>
            <w:vAlign w:val="center"/>
            <w:hideMark/>
          </w:tcPr>
          <w:p w14:paraId="6ECE94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141,14</w:t>
            </w:r>
          </w:p>
        </w:tc>
        <w:tc>
          <w:tcPr>
            <w:tcW w:w="221" w:type="dxa"/>
            <w:vAlign w:val="center"/>
            <w:hideMark/>
          </w:tcPr>
          <w:p w14:paraId="0624D9DC" w14:textId="77777777" w:rsidR="00662235" w:rsidRPr="00662235" w:rsidRDefault="00662235" w:rsidP="00662235">
            <w:pPr>
              <w:rPr>
                <w:sz w:val="20"/>
                <w:szCs w:val="20"/>
                <w:lang w:val="en-US" w:eastAsia="en-US" w:bidi="ar-SA"/>
              </w:rPr>
            </w:pPr>
          </w:p>
        </w:tc>
      </w:tr>
      <w:tr w:rsidR="00662235" w:rsidRPr="00662235" w14:paraId="2E41CD3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1310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437C1A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подъемных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инвалидов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DS</w:t>
            </w:r>
            <w:r w:rsidRPr="00662235">
              <w:rPr>
                <w:rFonts w:ascii="Arial Armenian" w:hAnsi="Arial Armenian" w:cs="Calibri"/>
                <w:color w:val="000000"/>
                <w:sz w:val="16"/>
                <w:szCs w:val="16"/>
                <w:lang w:eastAsia="en-US" w:bidi="ar-SA"/>
              </w:rPr>
              <w:t>-04</w:t>
            </w:r>
          </w:p>
        </w:tc>
        <w:tc>
          <w:tcPr>
            <w:tcW w:w="978" w:type="dxa"/>
            <w:tcBorders>
              <w:top w:val="nil"/>
              <w:left w:val="nil"/>
              <w:bottom w:val="nil"/>
              <w:right w:val="single" w:sz="4" w:space="0" w:color="auto"/>
            </w:tcBorders>
            <w:noWrap/>
            <w:vAlign w:val="center"/>
            <w:hideMark/>
          </w:tcPr>
          <w:p w14:paraId="0B173D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8C1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B1B98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2193,13</w:t>
            </w:r>
          </w:p>
        </w:tc>
        <w:tc>
          <w:tcPr>
            <w:tcW w:w="977" w:type="dxa"/>
            <w:tcBorders>
              <w:top w:val="nil"/>
              <w:left w:val="nil"/>
              <w:bottom w:val="single" w:sz="4" w:space="0" w:color="auto"/>
              <w:right w:val="single" w:sz="4" w:space="0" w:color="auto"/>
            </w:tcBorders>
            <w:noWrap/>
            <w:vAlign w:val="center"/>
            <w:hideMark/>
          </w:tcPr>
          <w:p w14:paraId="2CAF7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2193,13</w:t>
            </w:r>
          </w:p>
        </w:tc>
        <w:tc>
          <w:tcPr>
            <w:tcW w:w="221" w:type="dxa"/>
            <w:vAlign w:val="center"/>
            <w:hideMark/>
          </w:tcPr>
          <w:p w14:paraId="637F85ED" w14:textId="77777777" w:rsidR="00662235" w:rsidRPr="00662235" w:rsidRDefault="00662235" w:rsidP="00662235">
            <w:pPr>
              <w:rPr>
                <w:sz w:val="20"/>
                <w:szCs w:val="20"/>
                <w:lang w:val="en-US" w:eastAsia="en-US" w:bidi="ar-SA"/>
              </w:rPr>
            </w:pPr>
          </w:p>
        </w:tc>
      </w:tr>
      <w:tr w:rsidR="00662235" w:rsidRPr="00662235" w14:paraId="44FEEFA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D6A4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61BD332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Заземление</w:t>
            </w:r>
          </w:p>
        </w:tc>
        <w:tc>
          <w:tcPr>
            <w:tcW w:w="978" w:type="dxa"/>
            <w:tcBorders>
              <w:top w:val="single" w:sz="4" w:space="0" w:color="auto"/>
              <w:left w:val="nil"/>
              <w:bottom w:val="single" w:sz="4" w:space="0" w:color="auto"/>
              <w:right w:val="single" w:sz="4" w:space="0" w:color="auto"/>
            </w:tcBorders>
            <w:noWrap/>
            <w:vAlign w:val="center"/>
            <w:hideMark/>
          </w:tcPr>
          <w:p w14:paraId="325FB8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D2A9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524BF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DCF5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70C7C07" w14:textId="77777777" w:rsidR="00662235" w:rsidRPr="00662235" w:rsidRDefault="00662235" w:rsidP="00662235">
            <w:pPr>
              <w:rPr>
                <w:sz w:val="20"/>
                <w:szCs w:val="20"/>
                <w:lang w:val="en-US" w:eastAsia="en-US" w:bidi="ar-SA"/>
              </w:rPr>
            </w:pPr>
          </w:p>
        </w:tc>
      </w:tr>
      <w:tr w:rsidR="00662235" w:rsidRPr="00662235" w14:paraId="1D6B90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3DEF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7A2A51C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выемка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грунтовании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IV</w:t>
            </w:r>
          </w:p>
        </w:tc>
        <w:tc>
          <w:tcPr>
            <w:tcW w:w="978" w:type="dxa"/>
            <w:tcBorders>
              <w:top w:val="nil"/>
              <w:left w:val="nil"/>
              <w:bottom w:val="nil"/>
              <w:right w:val="single" w:sz="4" w:space="0" w:color="auto"/>
            </w:tcBorders>
            <w:noWrap/>
            <w:vAlign w:val="center"/>
            <w:hideMark/>
          </w:tcPr>
          <w:p w14:paraId="448F40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69F6C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6D1241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05EB4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145,49</w:t>
            </w:r>
          </w:p>
        </w:tc>
        <w:tc>
          <w:tcPr>
            <w:tcW w:w="221" w:type="dxa"/>
            <w:vAlign w:val="center"/>
            <w:hideMark/>
          </w:tcPr>
          <w:p w14:paraId="7C427ABD" w14:textId="77777777" w:rsidR="00662235" w:rsidRPr="00662235" w:rsidRDefault="00662235" w:rsidP="00662235">
            <w:pPr>
              <w:rPr>
                <w:sz w:val="20"/>
                <w:szCs w:val="20"/>
                <w:lang w:val="en-US" w:eastAsia="en-US" w:bidi="ar-SA"/>
              </w:rPr>
            </w:pPr>
          </w:p>
        </w:tc>
      </w:tr>
      <w:tr w:rsidR="00662235" w:rsidRPr="00662235" w14:paraId="5035D21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2A3E6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nil"/>
              <w:right w:val="single" w:sz="4" w:space="0" w:color="auto"/>
            </w:tcBorders>
            <w:vAlign w:val="center"/>
            <w:hideMark/>
          </w:tcPr>
          <w:p w14:paraId="24CC005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внутренней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Почвойслик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single" w:sz="4" w:space="0" w:color="auto"/>
              <w:left w:val="nil"/>
              <w:bottom w:val="nil"/>
              <w:right w:val="single" w:sz="4" w:space="0" w:color="auto"/>
            </w:tcBorders>
            <w:noWrap/>
            <w:vAlign w:val="center"/>
            <w:hideMark/>
          </w:tcPr>
          <w:p w14:paraId="41362F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56D75A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1EAB33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w:t>
            </w:r>
          </w:p>
        </w:tc>
        <w:tc>
          <w:tcPr>
            <w:tcW w:w="977" w:type="dxa"/>
            <w:tcBorders>
              <w:top w:val="nil"/>
              <w:left w:val="nil"/>
              <w:bottom w:val="single" w:sz="4" w:space="0" w:color="auto"/>
              <w:right w:val="single" w:sz="4" w:space="0" w:color="auto"/>
            </w:tcBorders>
            <w:noWrap/>
            <w:vAlign w:val="center"/>
            <w:hideMark/>
          </w:tcPr>
          <w:p w14:paraId="28F14B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74,33</w:t>
            </w:r>
          </w:p>
        </w:tc>
        <w:tc>
          <w:tcPr>
            <w:tcW w:w="221" w:type="dxa"/>
            <w:vAlign w:val="center"/>
            <w:hideMark/>
          </w:tcPr>
          <w:p w14:paraId="4BEFF925" w14:textId="77777777" w:rsidR="00662235" w:rsidRPr="00662235" w:rsidRDefault="00662235" w:rsidP="00662235">
            <w:pPr>
              <w:rPr>
                <w:sz w:val="20"/>
                <w:szCs w:val="20"/>
                <w:lang w:val="en-US" w:eastAsia="en-US" w:bidi="ar-SA"/>
              </w:rPr>
            </w:pPr>
          </w:p>
        </w:tc>
      </w:tr>
      <w:tr w:rsidR="00662235" w:rsidRPr="00662235" w14:paraId="0B8FF3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BCA7B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single" w:sz="4" w:space="0" w:color="auto"/>
              <w:left w:val="nil"/>
              <w:bottom w:val="single" w:sz="4" w:space="0" w:color="auto"/>
              <w:right w:val="single" w:sz="4" w:space="0" w:color="auto"/>
            </w:tcBorders>
            <w:vAlign w:val="center"/>
            <w:hideMark/>
          </w:tcPr>
          <w:p w14:paraId="620101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заземление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полосовой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стали</w:t>
            </w:r>
            <w:r w:rsidRPr="00662235">
              <w:rPr>
                <w:rFonts w:ascii="Arial Armenian" w:hAnsi="Arial Armenian" w:cs="Calibri"/>
                <w:color w:val="000000"/>
                <w:sz w:val="16"/>
                <w:szCs w:val="16"/>
                <w:lang w:val="en-US" w:eastAsia="en-US" w:bidi="ar-SA"/>
              </w:rPr>
              <w:t xml:space="preserve"> 4*25</w:t>
            </w:r>
          </w:p>
        </w:tc>
        <w:tc>
          <w:tcPr>
            <w:tcW w:w="978" w:type="dxa"/>
            <w:tcBorders>
              <w:top w:val="single" w:sz="4" w:space="0" w:color="auto"/>
              <w:left w:val="nil"/>
              <w:bottom w:val="single" w:sz="4" w:space="0" w:color="auto"/>
              <w:right w:val="single" w:sz="4" w:space="0" w:color="auto"/>
            </w:tcBorders>
            <w:vAlign w:val="center"/>
            <w:hideMark/>
          </w:tcPr>
          <w:p w14:paraId="5B9C98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single" w:sz="4" w:space="0" w:color="auto"/>
              <w:left w:val="nil"/>
              <w:bottom w:val="single" w:sz="4" w:space="0" w:color="auto"/>
              <w:right w:val="single" w:sz="4" w:space="0" w:color="auto"/>
            </w:tcBorders>
            <w:noWrap/>
            <w:vAlign w:val="center"/>
            <w:hideMark/>
          </w:tcPr>
          <w:p w14:paraId="21A2C8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1300" w:type="dxa"/>
            <w:tcBorders>
              <w:top w:val="nil"/>
              <w:left w:val="nil"/>
              <w:bottom w:val="single" w:sz="4" w:space="0" w:color="auto"/>
              <w:right w:val="single" w:sz="4" w:space="0" w:color="auto"/>
            </w:tcBorders>
            <w:noWrap/>
            <w:vAlign w:val="center"/>
            <w:hideMark/>
          </w:tcPr>
          <w:p w14:paraId="7CE96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68,47</w:t>
            </w:r>
          </w:p>
        </w:tc>
        <w:tc>
          <w:tcPr>
            <w:tcW w:w="977" w:type="dxa"/>
            <w:tcBorders>
              <w:top w:val="nil"/>
              <w:left w:val="nil"/>
              <w:bottom w:val="single" w:sz="4" w:space="0" w:color="auto"/>
              <w:right w:val="single" w:sz="4" w:space="0" w:color="auto"/>
            </w:tcBorders>
            <w:noWrap/>
            <w:vAlign w:val="center"/>
            <w:hideMark/>
          </w:tcPr>
          <w:p w14:paraId="220208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w:t>
            </w:r>
          </w:p>
        </w:tc>
        <w:tc>
          <w:tcPr>
            <w:tcW w:w="221" w:type="dxa"/>
            <w:vAlign w:val="center"/>
            <w:hideMark/>
          </w:tcPr>
          <w:p w14:paraId="430AACB2" w14:textId="77777777" w:rsidR="00662235" w:rsidRPr="00662235" w:rsidRDefault="00662235" w:rsidP="00662235">
            <w:pPr>
              <w:rPr>
                <w:sz w:val="20"/>
                <w:szCs w:val="20"/>
                <w:lang w:val="en-US" w:eastAsia="en-US" w:bidi="ar-SA"/>
              </w:rPr>
            </w:pPr>
          </w:p>
        </w:tc>
      </w:tr>
      <w:tr w:rsidR="00662235" w:rsidRPr="00662235" w14:paraId="741559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869A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42CF44B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заземление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полосовой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стали</w:t>
            </w:r>
            <w:r w:rsidRPr="00662235">
              <w:rPr>
                <w:rFonts w:ascii="Arial Armenian" w:hAnsi="Arial Armenian" w:cs="Calibri"/>
                <w:color w:val="000000"/>
                <w:sz w:val="16"/>
                <w:szCs w:val="16"/>
                <w:lang w:val="en-US" w:eastAsia="en-US" w:bidi="ar-SA"/>
              </w:rPr>
              <w:t xml:space="preserve"> 4*40</w:t>
            </w:r>
          </w:p>
        </w:tc>
        <w:tc>
          <w:tcPr>
            <w:tcW w:w="978" w:type="dxa"/>
            <w:tcBorders>
              <w:top w:val="nil"/>
              <w:left w:val="nil"/>
              <w:bottom w:val="single" w:sz="4" w:space="0" w:color="auto"/>
              <w:right w:val="single" w:sz="4" w:space="0" w:color="auto"/>
            </w:tcBorders>
            <w:vAlign w:val="center"/>
            <w:hideMark/>
          </w:tcPr>
          <w:p w14:paraId="248B5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0C28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118185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83,17</w:t>
            </w:r>
          </w:p>
        </w:tc>
        <w:tc>
          <w:tcPr>
            <w:tcW w:w="977" w:type="dxa"/>
            <w:tcBorders>
              <w:top w:val="nil"/>
              <w:left w:val="nil"/>
              <w:bottom w:val="single" w:sz="4" w:space="0" w:color="auto"/>
              <w:right w:val="single" w:sz="4" w:space="0" w:color="auto"/>
            </w:tcBorders>
            <w:noWrap/>
            <w:vAlign w:val="center"/>
            <w:hideMark/>
          </w:tcPr>
          <w:p w14:paraId="30F938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70,70</w:t>
            </w:r>
          </w:p>
        </w:tc>
        <w:tc>
          <w:tcPr>
            <w:tcW w:w="221" w:type="dxa"/>
            <w:vAlign w:val="center"/>
            <w:hideMark/>
          </w:tcPr>
          <w:p w14:paraId="63F61F22" w14:textId="77777777" w:rsidR="00662235" w:rsidRPr="00662235" w:rsidRDefault="00662235" w:rsidP="00662235">
            <w:pPr>
              <w:rPr>
                <w:sz w:val="20"/>
                <w:szCs w:val="20"/>
                <w:lang w:val="en-US" w:eastAsia="en-US" w:bidi="ar-SA"/>
              </w:rPr>
            </w:pPr>
          </w:p>
        </w:tc>
      </w:tr>
      <w:tr w:rsidR="00662235" w:rsidRPr="00662235" w14:paraId="7C0C23A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12C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5629469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заземления</w:t>
            </w:r>
            <w:r w:rsidRPr="00662235">
              <w:rPr>
                <w:rFonts w:ascii="Arial Armenian" w:hAnsi="Arial Armenian" w:cs="Calibri"/>
                <w:color w:val="000000"/>
                <w:sz w:val="16"/>
                <w:szCs w:val="16"/>
                <w:lang w:eastAsia="en-US" w:bidi="ar-SA"/>
              </w:rPr>
              <w:t xml:space="preserve"> 50*50*5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886BF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46B13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w:t>
            </w:r>
          </w:p>
        </w:tc>
        <w:tc>
          <w:tcPr>
            <w:tcW w:w="1300" w:type="dxa"/>
            <w:tcBorders>
              <w:top w:val="nil"/>
              <w:left w:val="nil"/>
              <w:bottom w:val="single" w:sz="4" w:space="0" w:color="auto"/>
              <w:right w:val="single" w:sz="4" w:space="0" w:color="auto"/>
            </w:tcBorders>
            <w:noWrap/>
            <w:vAlign w:val="center"/>
            <w:hideMark/>
          </w:tcPr>
          <w:p w14:paraId="0ADF2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120,25</w:t>
            </w:r>
          </w:p>
        </w:tc>
        <w:tc>
          <w:tcPr>
            <w:tcW w:w="977" w:type="dxa"/>
            <w:tcBorders>
              <w:top w:val="nil"/>
              <w:left w:val="nil"/>
              <w:bottom w:val="single" w:sz="4" w:space="0" w:color="auto"/>
              <w:right w:val="single" w:sz="4" w:space="0" w:color="auto"/>
            </w:tcBorders>
            <w:noWrap/>
            <w:vAlign w:val="center"/>
            <w:hideMark/>
          </w:tcPr>
          <w:p w14:paraId="2DA5B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12,02</w:t>
            </w:r>
          </w:p>
        </w:tc>
        <w:tc>
          <w:tcPr>
            <w:tcW w:w="221" w:type="dxa"/>
            <w:vAlign w:val="center"/>
            <w:hideMark/>
          </w:tcPr>
          <w:p w14:paraId="4A32058F" w14:textId="77777777" w:rsidR="00662235" w:rsidRPr="00662235" w:rsidRDefault="00662235" w:rsidP="00662235">
            <w:pPr>
              <w:rPr>
                <w:sz w:val="20"/>
                <w:szCs w:val="20"/>
                <w:lang w:val="en-US" w:eastAsia="en-US" w:bidi="ar-SA"/>
              </w:rPr>
            </w:pPr>
          </w:p>
        </w:tc>
      </w:tr>
      <w:tr w:rsidR="00662235" w:rsidRPr="00662235" w14:paraId="517C97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C09C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10391F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заземления</w:t>
            </w:r>
            <w:r w:rsidRPr="00662235">
              <w:rPr>
                <w:rFonts w:ascii="Arial Armenian" w:hAnsi="Arial Armenian" w:cs="Calibri"/>
                <w:color w:val="000000"/>
                <w:sz w:val="16"/>
                <w:szCs w:val="16"/>
                <w:lang w:eastAsia="en-US" w:bidi="ar-SA"/>
              </w:rPr>
              <w:t xml:space="preserve"> 50*50*5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7A81D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1D117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2D8DDF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62,19</w:t>
            </w:r>
          </w:p>
        </w:tc>
        <w:tc>
          <w:tcPr>
            <w:tcW w:w="977" w:type="dxa"/>
            <w:tcBorders>
              <w:top w:val="nil"/>
              <w:left w:val="nil"/>
              <w:bottom w:val="single" w:sz="4" w:space="0" w:color="auto"/>
              <w:right w:val="single" w:sz="4" w:space="0" w:color="auto"/>
            </w:tcBorders>
            <w:noWrap/>
            <w:vAlign w:val="center"/>
            <w:hideMark/>
          </w:tcPr>
          <w:p w14:paraId="36CB51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74,63</w:t>
            </w:r>
          </w:p>
        </w:tc>
        <w:tc>
          <w:tcPr>
            <w:tcW w:w="221" w:type="dxa"/>
            <w:vAlign w:val="center"/>
            <w:hideMark/>
          </w:tcPr>
          <w:p w14:paraId="31096BE2" w14:textId="77777777" w:rsidR="00662235" w:rsidRPr="00662235" w:rsidRDefault="00662235" w:rsidP="00662235">
            <w:pPr>
              <w:rPr>
                <w:sz w:val="20"/>
                <w:szCs w:val="20"/>
                <w:lang w:val="en-US" w:eastAsia="en-US" w:bidi="ar-SA"/>
              </w:rPr>
            </w:pPr>
          </w:p>
        </w:tc>
      </w:tr>
      <w:tr w:rsidR="00662235" w:rsidRPr="00662235" w14:paraId="576EF58A"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3D14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7F5FB61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зажимов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w:t>
            </w:r>
            <w:r w:rsidRPr="00662235">
              <w:rPr>
                <w:rFonts w:ascii="Arial Armenian" w:hAnsi="Arial Armenian" w:cs="Calibri"/>
                <w:color w:val="000000"/>
                <w:sz w:val="16"/>
                <w:szCs w:val="16"/>
                <w:lang w:eastAsia="en-US" w:bidi="ar-SA"/>
              </w:rPr>
              <w:t xml:space="preserve"> 12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соединения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проводов</w:t>
            </w:r>
            <w:r w:rsidRPr="00662235">
              <w:rPr>
                <w:rFonts w:ascii="Arial Armenian" w:hAnsi="Arial Armenian" w:cs="Calibri"/>
                <w:color w:val="000000"/>
                <w:sz w:val="16"/>
                <w:szCs w:val="16"/>
                <w:lang w:eastAsia="en-US" w:bidi="ar-SA"/>
              </w:rPr>
              <w:t xml:space="preserve"> 1,5-4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2</w:t>
            </w:r>
          </w:p>
        </w:tc>
        <w:tc>
          <w:tcPr>
            <w:tcW w:w="978" w:type="dxa"/>
            <w:tcBorders>
              <w:top w:val="nil"/>
              <w:left w:val="nil"/>
              <w:bottom w:val="single" w:sz="4" w:space="0" w:color="auto"/>
              <w:right w:val="single" w:sz="4" w:space="0" w:color="auto"/>
            </w:tcBorders>
            <w:noWrap/>
            <w:vAlign w:val="center"/>
            <w:hideMark/>
          </w:tcPr>
          <w:p w14:paraId="15DA48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20E12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500</w:t>
            </w:r>
          </w:p>
        </w:tc>
        <w:tc>
          <w:tcPr>
            <w:tcW w:w="1300" w:type="dxa"/>
            <w:tcBorders>
              <w:top w:val="nil"/>
              <w:left w:val="nil"/>
              <w:bottom w:val="single" w:sz="4" w:space="0" w:color="auto"/>
              <w:right w:val="single" w:sz="4" w:space="0" w:color="auto"/>
            </w:tcBorders>
            <w:noWrap/>
            <w:vAlign w:val="center"/>
            <w:hideMark/>
          </w:tcPr>
          <w:p w14:paraId="20F5E8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977" w:type="dxa"/>
            <w:tcBorders>
              <w:top w:val="nil"/>
              <w:left w:val="nil"/>
              <w:bottom w:val="single" w:sz="4" w:space="0" w:color="auto"/>
              <w:right w:val="single" w:sz="4" w:space="0" w:color="auto"/>
            </w:tcBorders>
            <w:noWrap/>
            <w:vAlign w:val="center"/>
            <w:hideMark/>
          </w:tcPr>
          <w:p w14:paraId="14D7C1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130,22</w:t>
            </w:r>
          </w:p>
        </w:tc>
        <w:tc>
          <w:tcPr>
            <w:tcW w:w="221" w:type="dxa"/>
            <w:vAlign w:val="center"/>
            <w:hideMark/>
          </w:tcPr>
          <w:p w14:paraId="341652B0" w14:textId="77777777" w:rsidR="00662235" w:rsidRPr="00662235" w:rsidRDefault="00662235" w:rsidP="00662235">
            <w:pPr>
              <w:rPr>
                <w:sz w:val="20"/>
                <w:szCs w:val="20"/>
                <w:lang w:val="en-US" w:eastAsia="en-US" w:bidi="ar-SA"/>
              </w:rPr>
            </w:pPr>
          </w:p>
        </w:tc>
      </w:tr>
      <w:tr w:rsidR="00662235" w:rsidRPr="00662235" w14:paraId="6A487E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6CE93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FED7E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Пожарная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сигнализация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охрана</w:t>
            </w:r>
          </w:p>
        </w:tc>
        <w:tc>
          <w:tcPr>
            <w:tcW w:w="978" w:type="dxa"/>
            <w:tcBorders>
              <w:top w:val="nil"/>
              <w:left w:val="nil"/>
              <w:bottom w:val="single" w:sz="4" w:space="0" w:color="auto"/>
              <w:right w:val="single" w:sz="4" w:space="0" w:color="auto"/>
            </w:tcBorders>
            <w:noWrap/>
            <w:vAlign w:val="center"/>
            <w:hideMark/>
          </w:tcPr>
          <w:p w14:paraId="44AD3F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57B9D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244F0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9B879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5138E57" w14:textId="77777777" w:rsidR="00662235" w:rsidRPr="00662235" w:rsidRDefault="00662235" w:rsidP="00662235">
            <w:pPr>
              <w:rPr>
                <w:sz w:val="20"/>
                <w:szCs w:val="20"/>
                <w:lang w:val="en-US" w:eastAsia="en-US" w:bidi="ar-SA"/>
              </w:rPr>
            </w:pPr>
          </w:p>
        </w:tc>
      </w:tr>
      <w:tr w:rsidR="00662235" w:rsidRPr="00662235" w14:paraId="41E244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A3C9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00CDAD4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Панель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управления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контроля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2000-</w:t>
            </w:r>
            <w:r w:rsidRPr="00662235">
              <w:rPr>
                <w:rFonts w:ascii="Arial Armenian" w:hAnsi="Arial Armenian" w:cs="Calibri"/>
                <w:color w:val="000000"/>
                <w:sz w:val="16"/>
                <w:szCs w:val="16"/>
                <w:lang w:val="en-US" w:eastAsia="en-US" w:bidi="ar-SA"/>
              </w:rPr>
              <w:t>M</w:t>
            </w:r>
            <w:r w:rsidRPr="00662235">
              <w:rPr>
                <w:rFonts w:ascii="Arial Armenian" w:hAnsi="Arial Armenian" w:cs="Calibri"/>
                <w:color w:val="000000"/>
                <w:sz w:val="16"/>
                <w:szCs w:val="16"/>
                <w:lang w:eastAsia="en-US" w:bidi="ar-SA"/>
              </w:rPr>
              <w:t>)</w:t>
            </w:r>
          </w:p>
        </w:tc>
        <w:tc>
          <w:tcPr>
            <w:tcW w:w="978" w:type="dxa"/>
            <w:tcBorders>
              <w:top w:val="nil"/>
              <w:left w:val="nil"/>
              <w:bottom w:val="nil"/>
              <w:right w:val="single" w:sz="4" w:space="0" w:color="auto"/>
            </w:tcBorders>
            <w:vAlign w:val="center"/>
            <w:hideMark/>
          </w:tcPr>
          <w:p w14:paraId="6D7DD9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01D73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4F5E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58,70</w:t>
            </w:r>
          </w:p>
        </w:tc>
        <w:tc>
          <w:tcPr>
            <w:tcW w:w="977" w:type="dxa"/>
            <w:tcBorders>
              <w:top w:val="nil"/>
              <w:left w:val="nil"/>
              <w:bottom w:val="single" w:sz="4" w:space="0" w:color="auto"/>
              <w:right w:val="single" w:sz="4" w:space="0" w:color="auto"/>
            </w:tcBorders>
            <w:noWrap/>
            <w:vAlign w:val="center"/>
            <w:hideMark/>
          </w:tcPr>
          <w:p w14:paraId="78D40C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58,70</w:t>
            </w:r>
          </w:p>
        </w:tc>
        <w:tc>
          <w:tcPr>
            <w:tcW w:w="221" w:type="dxa"/>
            <w:vAlign w:val="center"/>
            <w:hideMark/>
          </w:tcPr>
          <w:p w14:paraId="79E0D898" w14:textId="77777777" w:rsidR="00662235" w:rsidRPr="00662235" w:rsidRDefault="00662235" w:rsidP="00662235">
            <w:pPr>
              <w:rPr>
                <w:sz w:val="20"/>
                <w:szCs w:val="20"/>
                <w:lang w:val="en-US" w:eastAsia="en-US" w:bidi="ar-SA"/>
              </w:rPr>
            </w:pPr>
          </w:p>
        </w:tc>
      </w:tr>
      <w:tr w:rsidR="00662235" w:rsidRPr="00662235" w14:paraId="6E9A44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659B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50941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блока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реле</w:t>
            </w:r>
            <w:r w:rsidRPr="00662235">
              <w:rPr>
                <w:rFonts w:ascii="Arial Armenian" w:hAnsi="Arial Armenian" w:cs="Calibri"/>
                <w:color w:val="000000"/>
                <w:sz w:val="16"/>
                <w:szCs w:val="16"/>
                <w:lang w:val="en-US" w:eastAsia="en-US" w:bidi="ar-SA"/>
              </w:rPr>
              <w:t xml:space="preserve"> (S2000-SP)</w:t>
            </w:r>
          </w:p>
        </w:tc>
        <w:tc>
          <w:tcPr>
            <w:tcW w:w="978" w:type="dxa"/>
            <w:tcBorders>
              <w:top w:val="single" w:sz="4" w:space="0" w:color="auto"/>
              <w:left w:val="nil"/>
              <w:bottom w:val="nil"/>
              <w:right w:val="single" w:sz="4" w:space="0" w:color="auto"/>
            </w:tcBorders>
            <w:noWrap/>
            <w:vAlign w:val="center"/>
            <w:hideMark/>
          </w:tcPr>
          <w:p w14:paraId="7F1BE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D260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ACCF3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15,89</w:t>
            </w:r>
          </w:p>
        </w:tc>
        <w:tc>
          <w:tcPr>
            <w:tcW w:w="977" w:type="dxa"/>
            <w:tcBorders>
              <w:top w:val="nil"/>
              <w:left w:val="nil"/>
              <w:bottom w:val="single" w:sz="4" w:space="0" w:color="auto"/>
              <w:right w:val="single" w:sz="4" w:space="0" w:color="auto"/>
            </w:tcBorders>
            <w:noWrap/>
            <w:vAlign w:val="center"/>
            <w:hideMark/>
          </w:tcPr>
          <w:p w14:paraId="639810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15,89</w:t>
            </w:r>
          </w:p>
        </w:tc>
        <w:tc>
          <w:tcPr>
            <w:tcW w:w="221" w:type="dxa"/>
            <w:vAlign w:val="center"/>
            <w:hideMark/>
          </w:tcPr>
          <w:p w14:paraId="5BC6A44F" w14:textId="77777777" w:rsidR="00662235" w:rsidRPr="00662235" w:rsidRDefault="00662235" w:rsidP="00662235">
            <w:pPr>
              <w:rPr>
                <w:sz w:val="20"/>
                <w:szCs w:val="20"/>
                <w:lang w:val="en-US" w:eastAsia="en-US" w:bidi="ar-SA"/>
              </w:rPr>
            </w:pPr>
          </w:p>
        </w:tc>
      </w:tr>
      <w:tr w:rsidR="00662235" w:rsidRPr="00662235" w14:paraId="0370D3E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3E74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9F76B7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приемных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управления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Signal</w:t>
            </w:r>
            <w:r w:rsidRPr="00662235">
              <w:rPr>
                <w:rFonts w:ascii="Arial Armenian" w:hAnsi="Arial Armenian" w:cs="Calibri"/>
                <w:color w:val="000000"/>
                <w:sz w:val="16"/>
                <w:szCs w:val="16"/>
                <w:lang w:eastAsia="en-US" w:bidi="ar-SA"/>
              </w:rPr>
              <w:t>-10</w:t>
            </w:r>
            <w:r w:rsidRPr="00662235">
              <w:rPr>
                <w:rFonts w:ascii="Arial Armenian" w:hAnsi="Arial Armenian" w:cs="Calibri"/>
                <w:color w:val="000000"/>
                <w:sz w:val="16"/>
                <w:szCs w:val="16"/>
                <w:lang w:val="en-US" w:eastAsia="en-US" w:bidi="ar-SA"/>
              </w:rPr>
              <w:t>P</w:t>
            </w:r>
            <w:r w:rsidRPr="00662235">
              <w:rPr>
                <w:rFonts w:ascii="Arial Armenian" w:hAnsi="Arial Armenian" w:cs="Calibri"/>
                <w:color w:val="000000"/>
                <w:sz w:val="16"/>
                <w:szCs w:val="16"/>
                <w:lang w:eastAsia="en-US" w:bidi="ar-SA"/>
              </w:rPr>
              <w:t>)</w:t>
            </w:r>
          </w:p>
        </w:tc>
        <w:tc>
          <w:tcPr>
            <w:tcW w:w="978" w:type="dxa"/>
            <w:tcBorders>
              <w:top w:val="single" w:sz="4" w:space="0" w:color="auto"/>
              <w:left w:val="nil"/>
              <w:bottom w:val="nil"/>
              <w:right w:val="single" w:sz="4" w:space="0" w:color="auto"/>
            </w:tcBorders>
            <w:noWrap/>
            <w:vAlign w:val="center"/>
            <w:hideMark/>
          </w:tcPr>
          <w:p w14:paraId="73E1C1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6D81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823B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27,35</w:t>
            </w:r>
          </w:p>
        </w:tc>
        <w:tc>
          <w:tcPr>
            <w:tcW w:w="977" w:type="dxa"/>
            <w:tcBorders>
              <w:top w:val="nil"/>
              <w:left w:val="nil"/>
              <w:bottom w:val="single" w:sz="4" w:space="0" w:color="auto"/>
              <w:right w:val="single" w:sz="4" w:space="0" w:color="auto"/>
            </w:tcBorders>
            <w:noWrap/>
            <w:vAlign w:val="center"/>
            <w:hideMark/>
          </w:tcPr>
          <w:p w14:paraId="6E1F39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27,35</w:t>
            </w:r>
          </w:p>
        </w:tc>
        <w:tc>
          <w:tcPr>
            <w:tcW w:w="221" w:type="dxa"/>
            <w:vAlign w:val="center"/>
            <w:hideMark/>
          </w:tcPr>
          <w:p w14:paraId="3EE572C5" w14:textId="77777777" w:rsidR="00662235" w:rsidRPr="00662235" w:rsidRDefault="00662235" w:rsidP="00662235">
            <w:pPr>
              <w:rPr>
                <w:sz w:val="20"/>
                <w:szCs w:val="20"/>
                <w:lang w:val="en-US" w:eastAsia="en-US" w:bidi="ar-SA"/>
              </w:rPr>
            </w:pPr>
          </w:p>
        </w:tc>
      </w:tr>
      <w:tr w:rsidR="00662235" w:rsidRPr="00662235" w14:paraId="31DEDA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7DDA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92E60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устройства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БАС</w:t>
            </w:r>
            <w:r w:rsidRPr="00662235">
              <w:rPr>
                <w:rFonts w:ascii="Arial Armenian" w:hAnsi="Arial Armenian" w:cs="Calibri"/>
                <w:color w:val="000000"/>
                <w:sz w:val="16"/>
                <w:szCs w:val="16"/>
                <w:lang w:val="en-US" w:eastAsia="en-US" w:bidi="ar-SA"/>
              </w:rPr>
              <w:t>-4)</w:t>
            </w:r>
          </w:p>
        </w:tc>
        <w:tc>
          <w:tcPr>
            <w:tcW w:w="978" w:type="dxa"/>
            <w:tcBorders>
              <w:top w:val="single" w:sz="4" w:space="0" w:color="auto"/>
              <w:left w:val="nil"/>
              <w:bottom w:val="single" w:sz="4" w:space="0" w:color="auto"/>
              <w:right w:val="single" w:sz="4" w:space="0" w:color="auto"/>
            </w:tcBorders>
            <w:noWrap/>
            <w:vAlign w:val="center"/>
            <w:hideMark/>
          </w:tcPr>
          <w:p w14:paraId="332E4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1675C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54B61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268,26</w:t>
            </w:r>
          </w:p>
        </w:tc>
        <w:tc>
          <w:tcPr>
            <w:tcW w:w="977" w:type="dxa"/>
            <w:tcBorders>
              <w:top w:val="nil"/>
              <w:left w:val="nil"/>
              <w:bottom w:val="single" w:sz="4" w:space="0" w:color="auto"/>
              <w:right w:val="single" w:sz="4" w:space="0" w:color="auto"/>
            </w:tcBorders>
            <w:noWrap/>
            <w:vAlign w:val="center"/>
            <w:hideMark/>
          </w:tcPr>
          <w:p w14:paraId="77DC49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268,26</w:t>
            </w:r>
          </w:p>
        </w:tc>
        <w:tc>
          <w:tcPr>
            <w:tcW w:w="221" w:type="dxa"/>
            <w:vAlign w:val="center"/>
            <w:hideMark/>
          </w:tcPr>
          <w:p w14:paraId="58EA5C2C" w14:textId="77777777" w:rsidR="00662235" w:rsidRPr="00662235" w:rsidRDefault="00662235" w:rsidP="00662235">
            <w:pPr>
              <w:rPr>
                <w:sz w:val="20"/>
                <w:szCs w:val="20"/>
                <w:lang w:val="en-US" w:eastAsia="en-US" w:bidi="ar-SA"/>
              </w:rPr>
            </w:pPr>
          </w:p>
        </w:tc>
      </w:tr>
      <w:tr w:rsidR="00662235" w:rsidRPr="00662235" w14:paraId="51C1CF0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723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5</w:t>
            </w:r>
          </w:p>
        </w:tc>
        <w:tc>
          <w:tcPr>
            <w:tcW w:w="3941" w:type="dxa"/>
            <w:tcBorders>
              <w:top w:val="nil"/>
              <w:left w:val="nil"/>
              <w:bottom w:val="single" w:sz="4" w:space="0" w:color="auto"/>
              <w:right w:val="single" w:sz="4" w:space="0" w:color="auto"/>
            </w:tcBorders>
            <w:vAlign w:val="center"/>
            <w:hideMark/>
          </w:tcPr>
          <w:p w14:paraId="32E84B5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источник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бесперебойного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питания</w:t>
            </w:r>
            <w:r w:rsidRPr="00662235">
              <w:rPr>
                <w:rFonts w:ascii="Arial Armenian" w:hAnsi="Arial Armenian" w:cs="Calibri"/>
                <w:color w:val="000000"/>
                <w:sz w:val="16"/>
                <w:szCs w:val="16"/>
                <w:lang w:val="en-US" w:eastAsia="en-US" w:bidi="ar-SA"/>
              </w:rPr>
              <w:t xml:space="preserve"> (RIP-24)</w:t>
            </w:r>
          </w:p>
        </w:tc>
        <w:tc>
          <w:tcPr>
            <w:tcW w:w="978" w:type="dxa"/>
            <w:tcBorders>
              <w:top w:val="nil"/>
              <w:left w:val="nil"/>
              <w:bottom w:val="nil"/>
              <w:right w:val="single" w:sz="4" w:space="0" w:color="auto"/>
            </w:tcBorders>
            <w:vAlign w:val="center"/>
            <w:hideMark/>
          </w:tcPr>
          <w:p w14:paraId="149F9F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AC248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A6CC5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47,21</w:t>
            </w:r>
          </w:p>
        </w:tc>
        <w:tc>
          <w:tcPr>
            <w:tcW w:w="977" w:type="dxa"/>
            <w:tcBorders>
              <w:top w:val="nil"/>
              <w:left w:val="nil"/>
              <w:bottom w:val="single" w:sz="4" w:space="0" w:color="auto"/>
              <w:right w:val="single" w:sz="4" w:space="0" w:color="auto"/>
            </w:tcBorders>
            <w:noWrap/>
            <w:vAlign w:val="center"/>
            <w:hideMark/>
          </w:tcPr>
          <w:p w14:paraId="59E01B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94,42</w:t>
            </w:r>
          </w:p>
        </w:tc>
        <w:tc>
          <w:tcPr>
            <w:tcW w:w="221" w:type="dxa"/>
            <w:vAlign w:val="center"/>
            <w:hideMark/>
          </w:tcPr>
          <w:p w14:paraId="057AC41A" w14:textId="77777777" w:rsidR="00662235" w:rsidRPr="00662235" w:rsidRDefault="00662235" w:rsidP="00662235">
            <w:pPr>
              <w:rPr>
                <w:sz w:val="20"/>
                <w:szCs w:val="20"/>
                <w:lang w:val="en-US" w:eastAsia="en-US" w:bidi="ar-SA"/>
              </w:rPr>
            </w:pPr>
          </w:p>
        </w:tc>
      </w:tr>
      <w:tr w:rsidR="00662235" w:rsidRPr="00662235" w14:paraId="5A0BC7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2FC7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2B10431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разрядная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аккумуляторная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батарея</w:t>
            </w:r>
            <w:r w:rsidRPr="00662235">
              <w:rPr>
                <w:rFonts w:ascii="Arial Armenian" w:hAnsi="Arial Armenian" w:cs="Calibri"/>
                <w:color w:val="000000"/>
                <w:sz w:val="16"/>
                <w:szCs w:val="16"/>
                <w:lang w:val="en-US" w:eastAsia="en-US" w:bidi="ar-SA"/>
              </w:rPr>
              <w:t xml:space="preserve"> (DD1207</w:t>
            </w:r>
          </w:p>
        </w:tc>
        <w:tc>
          <w:tcPr>
            <w:tcW w:w="978" w:type="dxa"/>
            <w:tcBorders>
              <w:top w:val="single" w:sz="4" w:space="0" w:color="auto"/>
              <w:left w:val="nil"/>
              <w:bottom w:val="nil"/>
              <w:right w:val="single" w:sz="4" w:space="0" w:color="auto"/>
            </w:tcBorders>
            <w:noWrap/>
            <w:vAlign w:val="center"/>
            <w:hideMark/>
          </w:tcPr>
          <w:p w14:paraId="29EB61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171D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FDB4C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9,96</w:t>
            </w:r>
          </w:p>
        </w:tc>
        <w:tc>
          <w:tcPr>
            <w:tcW w:w="977" w:type="dxa"/>
            <w:tcBorders>
              <w:top w:val="nil"/>
              <w:left w:val="nil"/>
              <w:bottom w:val="single" w:sz="4" w:space="0" w:color="auto"/>
              <w:right w:val="single" w:sz="4" w:space="0" w:color="auto"/>
            </w:tcBorders>
            <w:noWrap/>
            <w:vAlign w:val="center"/>
            <w:hideMark/>
          </w:tcPr>
          <w:p w14:paraId="1B20CF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19,92</w:t>
            </w:r>
          </w:p>
        </w:tc>
        <w:tc>
          <w:tcPr>
            <w:tcW w:w="221" w:type="dxa"/>
            <w:vAlign w:val="center"/>
            <w:hideMark/>
          </w:tcPr>
          <w:p w14:paraId="54C9BAB0" w14:textId="77777777" w:rsidR="00662235" w:rsidRPr="00662235" w:rsidRDefault="00662235" w:rsidP="00662235">
            <w:pPr>
              <w:rPr>
                <w:sz w:val="20"/>
                <w:szCs w:val="20"/>
                <w:lang w:val="en-US" w:eastAsia="en-US" w:bidi="ar-SA"/>
              </w:rPr>
            </w:pPr>
          </w:p>
        </w:tc>
      </w:tr>
      <w:tr w:rsidR="00662235" w:rsidRPr="00662235" w14:paraId="75B847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0E04B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7AE680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Промежуточный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модуль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цепей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UK</w:t>
            </w:r>
            <w:r w:rsidRPr="00662235">
              <w:rPr>
                <w:rFonts w:ascii="Arial Armenian" w:hAnsi="Arial Armenian" w:cs="Calibri"/>
                <w:color w:val="000000"/>
                <w:sz w:val="16"/>
                <w:szCs w:val="16"/>
                <w:lang w:eastAsia="en-US" w:bidi="ar-SA"/>
              </w:rPr>
              <w:t>-2</w:t>
            </w:r>
            <w:r w:rsidRPr="00662235">
              <w:rPr>
                <w:rFonts w:ascii="Arial Armenian" w:hAnsi="Arial Armenian" w:cs="Calibri"/>
                <w:color w:val="000000"/>
                <w:sz w:val="16"/>
                <w:szCs w:val="16"/>
                <w:lang w:val="en-US" w:eastAsia="en-US" w:bidi="ar-SA"/>
              </w:rPr>
              <w:t>P</w:t>
            </w:r>
            <w:r w:rsidRPr="00662235">
              <w:rPr>
                <w:rFonts w:ascii="Arial Armenian" w:hAnsi="Arial Armenian" w:cs="Calibri"/>
                <w:color w:val="000000"/>
                <w:sz w:val="16"/>
                <w:szCs w:val="16"/>
                <w:lang w:eastAsia="en-US" w:bidi="ar-SA"/>
              </w:rPr>
              <w:t>)</w:t>
            </w:r>
          </w:p>
        </w:tc>
        <w:tc>
          <w:tcPr>
            <w:tcW w:w="978" w:type="dxa"/>
            <w:tcBorders>
              <w:top w:val="single" w:sz="4" w:space="0" w:color="auto"/>
              <w:left w:val="nil"/>
              <w:bottom w:val="nil"/>
              <w:right w:val="single" w:sz="4" w:space="0" w:color="auto"/>
            </w:tcBorders>
            <w:noWrap/>
            <w:vAlign w:val="center"/>
            <w:hideMark/>
          </w:tcPr>
          <w:p w14:paraId="48D8F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5BDBC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0549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0,13</w:t>
            </w:r>
          </w:p>
        </w:tc>
        <w:tc>
          <w:tcPr>
            <w:tcW w:w="977" w:type="dxa"/>
            <w:tcBorders>
              <w:top w:val="nil"/>
              <w:left w:val="nil"/>
              <w:bottom w:val="single" w:sz="4" w:space="0" w:color="auto"/>
              <w:right w:val="single" w:sz="4" w:space="0" w:color="auto"/>
            </w:tcBorders>
            <w:noWrap/>
            <w:vAlign w:val="center"/>
            <w:hideMark/>
          </w:tcPr>
          <w:p w14:paraId="34D354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0,13</w:t>
            </w:r>
          </w:p>
        </w:tc>
        <w:tc>
          <w:tcPr>
            <w:tcW w:w="221" w:type="dxa"/>
            <w:vAlign w:val="center"/>
            <w:hideMark/>
          </w:tcPr>
          <w:p w14:paraId="2A6EBF94" w14:textId="77777777" w:rsidR="00662235" w:rsidRPr="00662235" w:rsidRDefault="00662235" w:rsidP="00662235">
            <w:pPr>
              <w:rPr>
                <w:sz w:val="20"/>
                <w:szCs w:val="20"/>
                <w:lang w:val="en-US" w:eastAsia="en-US" w:bidi="ar-SA"/>
              </w:rPr>
            </w:pPr>
          </w:p>
        </w:tc>
      </w:tr>
      <w:tr w:rsidR="00662235" w:rsidRPr="00662235" w14:paraId="0E058D6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994AA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76CDD2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световозвращающих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устройств</w:t>
            </w:r>
            <w:r w:rsidRPr="00662235">
              <w:rPr>
                <w:rFonts w:ascii="Arial Armenian" w:hAnsi="Arial Armenian" w:cs="Calibri"/>
                <w:color w:val="000000"/>
                <w:sz w:val="16"/>
                <w:szCs w:val="16"/>
                <w:lang w:val="en-US" w:eastAsia="en-US" w:bidi="ar-SA"/>
              </w:rPr>
              <w:t xml:space="preserve"> (Molnia-24-3-2P)</w:t>
            </w:r>
          </w:p>
        </w:tc>
        <w:tc>
          <w:tcPr>
            <w:tcW w:w="978" w:type="dxa"/>
            <w:tcBorders>
              <w:top w:val="single" w:sz="4" w:space="0" w:color="auto"/>
              <w:left w:val="nil"/>
              <w:bottom w:val="nil"/>
              <w:right w:val="single" w:sz="4" w:space="0" w:color="auto"/>
            </w:tcBorders>
            <w:noWrap/>
            <w:vAlign w:val="center"/>
            <w:hideMark/>
          </w:tcPr>
          <w:p w14:paraId="466CB8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401DF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66E1B1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w:t>
            </w:r>
          </w:p>
        </w:tc>
        <w:tc>
          <w:tcPr>
            <w:tcW w:w="977" w:type="dxa"/>
            <w:tcBorders>
              <w:top w:val="nil"/>
              <w:left w:val="nil"/>
              <w:bottom w:val="single" w:sz="4" w:space="0" w:color="auto"/>
              <w:right w:val="single" w:sz="4" w:space="0" w:color="auto"/>
            </w:tcBorders>
            <w:noWrap/>
            <w:vAlign w:val="center"/>
            <w:hideMark/>
          </w:tcPr>
          <w:p w14:paraId="7B6DB0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31,27</w:t>
            </w:r>
          </w:p>
        </w:tc>
        <w:tc>
          <w:tcPr>
            <w:tcW w:w="221" w:type="dxa"/>
            <w:vAlign w:val="center"/>
            <w:hideMark/>
          </w:tcPr>
          <w:p w14:paraId="3A05DD3F" w14:textId="77777777" w:rsidR="00662235" w:rsidRPr="00662235" w:rsidRDefault="00662235" w:rsidP="00662235">
            <w:pPr>
              <w:rPr>
                <w:sz w:val="20"/>
                <w:szCs w:val="20"/>
                <w:lang w:val="en-US" w:eastAsia="en-US" w:bidi="ar-SA"/>
              </w:rPr>
            </w:pPr>
          </w:p>
        </w:tc>
      </w:tr>
      <w:tr w:rsidR="00662235" w:rsidRPr="00662235" w14:paraId="5760356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0FA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0F11D1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пожарная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дымовая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ИП</w:t>
            </w:r>
            <w:r w:rsidRPr="00662235">
              <w:rPr>
                <w:rFonts w:ascii="Arial Armenian" w:hAnsi="Arial Armenian" w:cs="Calibri"/>
                <w:color w:val="000000"/>
                <w:sz w:val="16"/>
                <w:szCs w:val="16"/>
                <w:lang w:val="en-US" w:eastAsia="en-US" w:bidi="ar-SA"/>
              </w:rPr>
              <w:t>-212-46)</w:t>
            </w:r>
          </w:p>
        </w:tc>
        <w:tc>
          <w:tcPr>
            <w:tcW w:w="978" w:type="dxa"/>
            <w:tcBorders>
              <w:top w:val="single" w:sz="4" w:space="0" w:color="auto"/>
              <w:left w:val="nil"/>
              <w:bottom w:val="nil"/>
              <w:right w:val="single" w:sz="4" w:space="0" w:color="auto"/>
            </w:tcBorders>
            <w:noWrap/>
            <w:vAlign w:val="center"/>
            <w:hideMark/>
          </w:tcPr>
          <w:p w14:paraId="5CF61D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8CB14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51E05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977" w:type="dxa"/>
            <w:tcBorders>
              <w:top w:val="nil"/>
              <w:left w:val="nil"/>
              <w:bottom w:val="single" w:sz="4" w:space="0" w:color="auto"/>
              <w:right w:val="single" w:sz="4" w:space="0" w:color="auto"/>
            </w:tcBorders>
            <w:noWrap/>
            <w:vAlign w:val="center"/>
            <w:hideMark/>
          </w:tcPr>
          <w:p w14:paraId="27388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75,04</w:t>
            </w:r>
          </w:p>
        </w:tc>
        <w:tc>
          <w:tcPr>
            <w:tcW w:w="221" w:type="dxa"/>
            <w:vAlign w:val="center"/>
            <w:hideMark/>
          </w:tcPr>
          <w:p w14:paraId="3ED6F420" w14:textId="77777777" w:rsidR="00662235" w:rsidRPr="00662235" w:rsidRDefault="00662235" w:rsidP="00662235">
            <w:pPr>
              <w:rPr>
                <w:sz w:val="20"/>
                <w:szCs w:val="20"/>
                <w:lang w:val="en-US" w:eastAsia="en-US" w:bidi="ar-SA"/>
              </w:rPr>
            </w:pPr>
          </w:p>
        </w:tc>
      </w:tr>
      <w:tr w:rsidR="00662235" w:rsidRPr="00662235" w14:paraId="15001E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ECCE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7BD3B9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ручная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пожарная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ИП</w:t>
            </w:r>
            <w:r w:rsidRPr="00662235">
              <w:rPr>
                <w:rFonts w:ascii="Arial Armenian" w:hAnsi="Arial Armenian" w:cs="Calibri"/>
                <w:color w:val="000000"/>
                <w:sz w:val="16"/>
                <w:szCs w:val="16"/>
                <w:lang w:val="en-US" w:eastAsia="en-US" w:bidi="ar-SA"/>
              </w:rPr>
              <w:t>-513)</w:t>
            </w:r>
          </w:p>
        </w:tc>
        <w:tc>
          <w:tcPr>
            <w:tcW w:w="978" w:type="dxa"/>
            <w:tcBorders>
              <w:top w:val="single" w:sz="4" w:space="0" w:color="auto"/>
              <w:left w:val="nil"/>
              <w:bottom w:val="nil"/>
              <w:right w:val="single" w:sz="4" w:space="0" w:color="auto"/>
            </w:tcBorders>
            <w:noWrap/>
            <w:vAlign w:val="center"/>
            <w:hideMark/>
          </w:tcPr>
          <w:p w14:paraId="71A4AC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57DB2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1300" w:type="dxa"/>
            <w:tcBorders>
              <w:top w:val="nil"/>
              <w:left w:val="nil"/>
              <w:bottom w:val="single" w:sz="4" w:space="0" w:color="auto"/>
              <w:right w:val="single" w:sz="4" w:space="0" w:color="auto"/>
            </w:tcBorders>
            <w:noWrap/>
            <w:vAlign w:val="center"/>
            <w:hideMark/>
          </w:tcPr>
          <w:p w14:paraId="524751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4,69</w:t>
            </w:r>
          </w:p>
        </w:tc>
        <w:tc>
          <w:tcPr>
            <w:tcW w:w="977" w:type="dxa"/>
            <w:tcBorders>
              <w:top w:val="nil"/>
              <w:left w:val="nil"/>
              <w:bottom w:val="single" w:sz="4" w:space="0" w:color="auto"/>
              <w:right w:val="single" w:sz="4" w:space="0" w:color="auto"/>
            </w:tcBorders>
            <w:noWrap/>
            <w:vAlign w:val="center"/>
            <w:hideMark/>
          </w:tcPr>
          <w:p w14:paraId="15079B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32,86</w:t>
            </w:r>
          </w:p>
        </w:tc>
        <w:tc>
          <w:tcPr>
            <w:tcW w:w="221" w:type="dxa"/>
            <w:vAlign w:val="center"/>
            <w:hideMark/>
          </w:tcPr>
          <w:p w14:paraId="5FDF4FAA" w14:textId="77777777" w:rsidR="00662235" w:rsidRPr="00662235" w:rsidRDefault="00662235" w:rsidP="00662235">
            <w:pPr>
              <w:rPr>
                <w:sz w:val="20"/>
                <w:szCs w:val="20"/>
                <w:lang w:val="en-US" w:eastAsia="en-US" w:bidi="ar-SA"/>
              </w:rPr>
            </w:pPr>
          </w:p>
        </w:tc>
      </w:tr>
      <w:tr w:rsidR="00662235" w:rsidRPr="00662235" w14:paraId="45C1042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0A4A3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72A76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кабелей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разрез</w:t>
            </w:r>
            <w:r w:rsidRPr="00662235">
              <w:rPr>
                <w:rFonts w:ascii="Arial Armenian" w:hAnsi="Arial Armenian" w:cs="Calibri"/>
                <w:color w:val="000000"/>
                <w:sz w:val="16"/>
                <w:szCs w:val="16"/>
                <w:lang w:val="en-US" w:eastAsia="en-US" w:bidi="ar-SA"/>
              </w:rPr>
              <w:t xml:space="preserve">: 2*0,5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2 </w:t>
            </w:r>
            <w:r w:rsidRPr="00662235">
              <w:rPr>
                <w:rFonts w:ascii="Calibri" w:hAnsi="Calibri" w:cs="Calibri"/>
                <w:color w:val="000000"/>
                <w:sz w:val="16"/>
                <w:szCs w:val="16"/>
                <w:lang w:val="en-US" w:eastAsia="en-US" w:bidi="ar-SA"/>
              </w:rPr>
              <w:t>ШПЭВ</w:t>
            </w:r>
          </w:p>
        </w:tc>
        <w:tc>
          <w:tcPr>
            <w:tcW w:w="978" w:type="dxa"/>
            <w:tcBorders>
              <w:top w:val="single" w:sz="4" w:space="0" w:color="auto"/>
              <w:left w:val="nil"/>
              <w:bottom w:val="nil"/>
              <w:right w:val="single" w:sz="4" w:space="0" w:color="auto"/>
            </w:tcBorders>
            <w:vAlign w:val="center"/>
            <w:hideMark/>
          </w:tcPr>
          <w:p w14:paraId="03207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F4F4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w:t>
            </w:r>
          </w:p>
        </w:tc>
        <w:tc>
          <w:tcPr>
            <w:tcW w:w="1300" w:type="dxa"/>
            <w:tcBorders>
              <w:top w:val="nil"/>
              <w:left w:val="nil"/>
              <w:bottom w:val="single" w:sz="4" w:space="0" w:color="auto"/>
              <w:right w:val="single" w:sz="4" w:space="0" w:color="auto"/>
            </w:tcBorders>
            <w:noWrap/>
            <w:vAlign w:val="center"/>
            <w:hideMark/>
          </w:tcPr>
          <w:p w14:paraId="707251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26,53</w:t>
            </w:r>
          </w:p>
        </w:tc>
        <w:tc>
          <w:tcPr>
            <w:tcW w:w="977" w:type="dxa"/>
            <w:tcBorders>
              <w:top w:val="nil"/>
              <w:left w:val="nil"/>
              <w:bottom w:val="single" w:sz="4" w:space="0" w:color="auto"/>
              <w:right w:val="single" w:sz="4" w:space="0" w:color="auto"/>
            </w:tcBorders>
            <w:noWrap/>
            <w:vAlign w:val="center"/>
            <w:hideMark/>
          </w:tcPr>
          <w:p w14:paraId="6CB205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64,47</w:t>
            </w:r>
          </w:p>
        </w:tc>
        <w:tc>
          <w:tcPr>
            <w:tcW w:w="221" w:type="dxa"/>
            <w:vAlign w:val="center"/>
            <w:hideMark/>
          </w:tcPr>
          <w:p w14:paraId="04943BA6" w14:textId="77777777" w:rsidR="00662235" w:rsidRPr="00662235" w:rsidRDefault="00662235" w:rsidP="00662235">
            <w:pPr>
              <w:rPr>
                <w:sz w:val="20"/>
                <w:szCs w:val="20"/>
                <w:lang w:val="en-US" w:eastAsia="en-US" w:bidi="ar-SA"/>
              </w:rPr>
            </w:pPr>
          </w:p>
        </w:tc>
      </w:tr>
      <w:tr w:rsidR="00662235" w:rsidRPr="00662235" w14:paraId="0CD94C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842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5598D5F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2*0,75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КСВНГ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single" w:sz="4" w:space="0" w:color="auto"/>
              <w:left w:val="nil"/>
              <w:bottom w:val="nil"/>
              <w:right w:val="single" w:sz="4" w:space="0" w:color="auto"/>
            </w:tcBorders>
            <w:vAlign w:val="center"/>
            <w:hideMark/>
          </w:tcPr>
          <w:p w14:paraId="63542D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F553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1300" w:type="dxa"/>
            <w:tcBorders>
              <w:top w:val="nil"/>
              <w:left w:val="nil"/>
              <w:bottom w:val="single" w:sz="4" w:space="0" w:color="auto"/>
              <w:right w:val="single" w:sz="4" w:space="0" w:color="auto"/>
            </w:tcBorders>
            <w:noWrap/>
            <w:vAlign w:val="center"/>
            <w:hideMark/>
          </w:tcPr>
          <w:p w14:paraId="72371C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31,89</w:t>
            </w:r>
          </w:p>
        </w:tc>
        <w:tc>
          <w:tcPr>
            <w:tcW w:w="977" w:type="dxa"/>
            <w:tcBorders>
              <w:top w:val="nil"/>
              <w:left w:val="nil"/>
              <w:bottom w:val="single" w:sz="4" w:space="0" w:color="auto"/>
              <w:right w:val="single" w:sz="4" w:space="0" w:color="auto"/>
            </w:tcBorders>
            <w:noWrap/>
            <w:vAlign w:val="center"/>
            <w:hideMark/>
          </w:tcPr>
          <w:p w14:paraId="474C50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39,55</w:t>
            </w:r>
          </w:p>
        </w:tc>
        <w:tc>
          <w:tcPr>
            <w:tcW w:w="221" w:type="dxa"/>
            <w:vAlign w:val="center"/>
            <w:hideMark/>
          </w:tcPr>
          <w:p w14:paraId="55BB4880" w14:textId="77777777" w:rsidR="00662235" w:rsidRPr="00662235" w:rsidRDefault="00662235" w:rsidP="00662235">
            <w:pPr>
              <w:rPr>
                <w:sz w:val="20"/>
                <w:szCs w:val="20"/>
                <w:lang w:val="en-US" w:eastAsia="en-US" w:bidi="ar-SA"/>
              </w:rPr>
            </w:pPr>
          </w:p>
        </w:tc>
      </w:tr>
      <w:tr w:rsidR="00662235" w:rsidRPr="00662235" w14:paraId="4ABF315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7563A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1219D92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ПВХ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r w:rsidRPr="00662235">
              <w:rPr>
                <w:rFonts w:ascii="Arial Armenian" w:hAnsi="Arial Armenian" w:cs="Calibri"/>
                <w:color w:val="000000"/>
                <w:sz w:val="16"/>
                <w:szCs w:val="16"/>
                <w:lang w:eastAsia="en-US" w:bidi="ar-SA"/>
              </w:rPr>
              <w:t xml:space="preserve"> 20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04ADA1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41342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w:t>
            </w:r>
          </w:p>
        </w:tc>
        <w:tc>
          <w:tcPr>
            <w:tcW w:w="1300" w:type="dxa"/>
            <w:tcBorders>
              <w:top w:val="nil"/>
              <w:left w:val="nil"/>
              <w:bottom w:val="single" w:sz="4" w:space="0" w:color="auto"/>
              <w:right w:val="single" w:sz="4" w:space="0" w:color="auto"/>
            </w:tcBorders>
            <w:noWrap/>
            <w:vAlign w:val="center"/>
            <w:hideMark/>
          </w:tcPr>
          <w:p w14:paraId="41DB9B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32,02</w:t>
            </w:r>
          </w:p>
        </w:tc>
        <w:tc>
          <w:tcPr>
            <w:tcW w:w="977" w:type="dxa"/>
            <w:tcBorders>
              <w:top w:val="nil"/>
              <w:left w:val="nil"/>
              <w:bottom w:val="single" w:sz="4" w:space="0" w:color="auto"/>
              <w:right w:val="single" w:sz="4" w:space="0" w:color="auto"/>
            </w:tcBorders>
            <w:noWrap/>
            <w:vAlign w:val="center"/>
            <w:hideMark/>
          </w:tcPr>
          <w:p w14:paraId="20E7E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77,82</w:t>
            </w:r>
          </w:p>
        </w:tc>
        <w:tc>
          <w:tcPr>
            <w:tcW w:w="221" w:type="dxa"/>
            <w:vAlign w:val="center"/>
            <w:hideMark/>
          </w:tcPr>
          <w:p w14:paraId="7C224BB4" w14:textId="77777777" w:rsidR="00662235" w:rsidRPr="00662235" w:rsidRDefault="00662235" w:rsidP="00662235">
            <w:pPr>
              <w:rPr>
                <w:sz w:val="20"/>
                <w:szCs w:val="20"/>
                <w:lang w:val="en-US" w:eastAsia="en-US" w:bidi="ar-SA"/>
              </w:rPr>
            </w:pPr>
          </w:p>
        </w:tc>
      </w:tr>
      <w:tr w:rsidR="00662235" w:rsidRPr="00662235" w14:paraId="37D1E3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D41D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B7FD49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ПВХ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20A86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8DDB0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1300" w:type="dxa"/>
            <w:tcBorders>
              <w:top w:val="nil"/>
              <w:left w:val="nil"/>
              <w:bottom w:val="single" w:sz="4" w:space="0" w:color="auto"/>
              <w:right w:val="single" w:sz="4" w:space="0" w:color="auto"/>
            </w:tcBorders>
            <w:noWrap/>
            <w:vAlign w:val="center"/>
            <w:hideMark/>
          </w:tcPr>
          <w:p w14:paraId="2BC54E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42,75</w:t>
            </w:r>
          </w:p>
        </w:tc>
        <w:tc>
          <w:tcPr>
            <w:tcW w:w="977" w:type="dxa"/>
            <w:tcBorders>
              <w:top w:val="nil"/>
              <w:left w:val="nil"/>
              <w:bottom w:val="single" w:sz="4" w:space="0" w:color="auto"/>
              <w:right w:val="single" w:sz="4" w:space="0" w:color="auto"/>
            </w:tcBorders>
            <w:noWrap/>
            <w:vAlign w:val="center"/>
            <w:hideMark/>
          </w:tcPr>
          <w:p w14:paraId="4B62C5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53,01</w:t>
            </w:r>
          </w:p>
        </w:tc>
        <w:tc>
          <w:tcPr>
            <w:tcW w:w="221" w:type="dxa"/>
            <w:vAlign w:val="center"/>
            <w:hideMark/>
          </w:tcPr>
          <w:p w14:paraId="274FB4A5" w14:textId="77777777" w:rsidR="00662235" w:rsidRPr="00662235" w:rsidRDefault="00662235" w:rsidP="00662235">
            <w:pPr>
              <w:rPr>
                <w:sz w:val="20"/>
                <w:szCs w:val="20"/>
                <w:lang w:val="en-US" w:eastAsia="en-US" w:bidi="ar-SA"/>
              </w:rPr>
            </w:pPr>
          </w:p>
        </w:tc>
      </w:tr>
      <w:tr w:rsidR="00662235" w:rsidRPr="00662235" w14:paraId="445915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A1088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74CA88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распределительных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коробок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w:t>
            </w:r>
            <w:r w:rsidRPr="00662235">
              <w:rPr>
                <w:rFonts w:ascii="Arial Armenian" w:hAnsi="Arial Armenian" w:cs="Calibri"/>
                <w:color w:val="000000"/>
                <w:sz w:val="16"/>
                <w:szCs w:val="16"/>
                <w:lang w:val="en-US" w:eastAsia="en-US" w:bidi="ar-SA"/>
              </w:rPr>
              <w:t>-4)</w:t>
            </w:r>
          </w:p>
        </w:tc>
        <w:tc>
          <w:tcPr>
            <w:tcW w:w="978" w:type="dxa"/>
            <w:tcBorders>
              <w:top w:val="nil"/>
              <w:left w:val="nil"/>
              <w:bottom w:val="nil"/>
              <w:right w:val="single" w:sz="4" w:space="0" w:color="auto"/>
            </w:tcBorders>
            <w:noWrap/>
            <w:vAlign w:val="center"/>
            <w:hideMark/>
          </w:tcPr>
          <w:p w14:paraId="12EA6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2D13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4A6465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3,92</w:t>
            </w:r>
          </w:p>
        </w:tc>
        <w:tc>
          <w:tcPr>
            <w:tcW w:w="977" w:type="dxa"/>
            <w:tcBorders>
              <w:top w:val="nil"/>
              <w:left w:val="nil"/>
              <w:bottom w:val="single" w:sz="4" w:space="0" w:color="auto"/>
              <w:right w:val="single" w:sz="4" w:space="0" w:color="auto"/>
            </w:tcBorders>
            <w:noWrap/>
            <w:vAlign w:val="center"/>
            <w:hideMark/>
          </w:tcPr>
          <w:p w14:paraId="089750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23,53</w:t>
            </w:r>
          </w:p>
        </w:tc>
        <w:tc>
          <w:tcPr>
            <w:tcW w:w="221" w:type="dxa"/>
            <w:vAlign w:val="center"/>
            <w:hideMark/>
          </w:tcPr>
          <w:p w14:paraId="30082AA7" w14:textId="77777777" w:rsidR="00662235" w:rsidRPr="00662235" w:rsidRDefault="00662235" w:rsidP="00662235">
            <w:pPr>
              <w:rPr>
                <w:sz w:val="20"/>
                <w:szCs w:val="20"/>
                <w:lang w:val="en-US" w:eastAsia="en-US" w:bidi="ar-SA"/>
              </w:rPr>
            </w:pPr>
          </w:p>
        </w:tc>
      </w:tr>
      <w:tr w:rsidR="00662235" w:rsidRPr="00662235" w14:paraId="77CF400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AD9C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27598B3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каналов</w:t>
            </w:r>
            <w:r w:rsidRPr="00662235">
              <w:rPr>
                <w:rFonts w:ascii="Arial Armenian" w:hAnsi="Arial Armenian" w:cs="Calibri"/>
                <w:color w:val="000000"/>
                <w:sz w:val="16"/>
                <w:szCs w:val="16"/>
                <w:lang w:eastAsia="en-US" w:bidi="ar-SA"/>
              </w:rPr>
              <w:t xml:space="preserve"> 30*20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w:t>
            </w:r>
          </w:p>
        </w:tc>
        <w:tc>
          <w:tcPr>
            <w:tcW w:w="978" w:type="dxa"/>
            <w:tcBorders>
              <w:top w:val="single" w:sz="4" w:space="0" w:color="auto"/>
              <w:left w:val="nil"/>
              <w:bottom w:val="nil"/>
              <w:right w:val="single" w:sz="4" w:space="0" w:color="auto"/>
            </w:tcBorders>
            <w:noWrap/>
            <w:vAlign w:val="center"/>
            <w:hideMark/>
          </w:tcPr>
          <w:p w14:paraId="313E26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84F4A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54DEB9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977" w:type="dxa"/>
            <w:tcBorders>
              <w:top w:val="nil"/>
              <w:left w:val="nil"/>
              <w:bottom w:val="single" w:sz="4" w:space="0" w:color="auto"/>
              <w:right w:val="single" w:sz="4" w:space="0" w:color="auto"/>
            </w:tcBorders>
            <w:noWrap/>
            <w:vAlign w:val="center"/>
            <w:hideMark/>
          </w:tcPr>
          <w:p w14:paraId="7F91AD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12AC51EA" w14:textId="77777777" w:rsidR="00662235" w:rsidRPr="00662235" w:rsidRDefault="00662235" w:rsidP="00662235">
            <w:pPr>
              <w:rPr>
                <w:sz w:val="20"/>
                <w:szCs w:val="20"/>
                <w:lang w:val="en-US" w:eastAsia="en-US" w:bidi="ar-SA"/>
              </w:rPr>
            </w:pPr>
          </w:p>
        </w:tc>
      </w:tr>
      <w:tr w:rsidR="00662235" w:rsidRPr="00662235" w14:paraId="479E880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D7DA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7EB320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Отверстие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отверстий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стенах</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24EADA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60C7CE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C4A88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02693B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5,69</w:t>
            </w:r>
          </w:p>
        </w:tc>
        <w:tc>
          <w:tcPr>
            <w:tcW w:w="221" w:type="dxa"/>
            <w:vAlign w:val="center"/>
            <w:hideMark/>
          </w:tcPr>
          <w:p w14:paraId="1A158BBD" w14:textId="77777777" w:rsidR="00662235" w:rsidRPr="00662235" w:rsidRDefault="00662235" w:rsidP="00662235">
            <w:pPr>
              <w:rPr>
                <w:sz w:val="20"/>
                <w:szCs w:val="20"/>
                <w:lang w:val="en-US" w:eastAsia="en-US" w:bidi="ar-SA"/>
              </w:rPr>
            </w:pPr>
          </w:p>
        </w:tc>
      </w:tr>
      <w:tr w:rsidR="00662235" w:rsidRPr="00662235" w14:paraId="0674F7A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7D69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DF866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d=40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33361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3513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02921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2,59</w:t>
            </w:r>
          </w:p>
        </w:tc>
        <w:tc>
          <w:tcPr>
            <w:tcW w:w="977" w:type="dxa"/>
            <w:tcBorders>
              <w:top w:val="nil"/>
              <w:left w:val="nil"/>
              <w:bottom w:val="single" w:sz="4" w:space="0" w:color="auto"/>
              <w:right w:val="single" w:sz="4" w:space="0" w:color="auto"/>
            </w:tcBorders>
            <w:noWrap/>
            <w:vAlign w:val="center"/>
            <w:hideMark/>
          </w:tcPr>
          <w:p w14:paraId="7501CE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221" w:type="dxa"/>
            <w:vAlign w:val="center"/>
            <w:hideMark/>
          </w:tcPr>
          <w:p w14:paraId="61654E2D" w14:textId="77777777" w:rsidR="00662235" w:rsidRPr="00662235" w:rsidRDefault="00662235" w:rsidP="00662235">
            <w:pPr>
              <w:rPr>
                <w:sz w:val="20"/>
                <w:szCs w:val="20"/>
                <w:lang w:val="en-US" w:eastAsia="en-US" w:bidi="ar-SA"/>
              </w:rPr>
            </w:pPr>
          </w:p>
        </w:tc>
      </w:tr>
      <w:tr w:rsidR="00662235" w:rsidRPr="00662235" w14:paraId="016CE7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04CA8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7F51E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светозвуковая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Маяк</w:t>
            </w:r>
            <w:r w:rsidRPr="00662235">
              <w:rPr>
                <w:rFonts w:ascii="Arial Armenian" w:hAnsi="Arial Armenian" w:cs="Calibri"/>
                <w:color w:val="000000"/>
                <w:sz w:val="16"/>
                <w:szCs w:val="16"/>
                <w:lang w:val="en-US" w:eastAsia="en-US" w:bidi="ar-SA"/>
              </w:rPr>
              <w:t>-24-3</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w:t>
            </w:r>
          </w:p>
        </w:tc>
        <w:tc>
          <w:tcPr>
            <w:tcW w:w="978" w:type="dxa"/>
            <w:tcBorders>
              <w:top w:val="nil"/>
              <w:left w:val="nil"/>
              <w:bottom w:val="nil"/>
              <w:right w:val="single" w:sz="4" w:space="0" w:color="auto"/>
            </w:tcBorders>
            <w:noWrap/>
            <w:vAlign w:val="center"/>
            <w:hideMark/>
          </w:tcPr>
          <w:p w14:paraId="01AADC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2CA14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D7CA5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w:t>
            </w:r>
          </w:p>
        </w:tc>
        <w:tc>
          <w:tcPr>
            <w:tcW w:w="977" w:type="dxa"/>
            <w:tcBorders>
              <w:top w:val="nil"/>
              <w:left w:val="nil"/>
              <w:bottom w:val="single" w:sz="4" w:space="0" w:color="auto"/>
              <w:right w:val="single" w:sz="4" w:space="0" w:color="auto"/>
            </w:tcBorders>
            <w:noWrap/>
            <w:vAlign w:val="center"/>
            <w:hideMark/>
          </w:tcPr>
          <w:p w14:paraId="61EBF5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5,83</w:t>
            </w:r>
          </w:p>
        </w:tc>
        <w:tc>
          <w:tcPr>
            <w:tcW w:w="221" w:type="dxa"/>
            <w:vAlign w:val="center"/>
            <w:hideMark/>
          </w:tcPr>
          <w:p w14:paraId="34321C1A" w14:textId="77777777" w:rsidR="00662235" w:rsidRPr="00662235" w:rsidRDefault="00662235" w:rsidP="00662235">
            <w:pPr>
              <w:rPr>
                <w:sz w:val="20"/>
                <w:szCs w:val="20"/>
                <w:lang w:val="en-US" w:eastAsia="en-US" w:bidi="ar-SA"/>
              </w:rPr>
            </w:pPr>
          </w:p>
        </w:tc>
      </w:tr>
      <w:tr w:rsidR="00662235" w:rsidRPr="00662235" w14:paraId="0BD7EC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F2C8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1F141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GSM </w:t>
            </w:r>
            <w:r w:rsidRPr="00662235">
              <w:rPr>
                <w:rFonts w:ascii="Calibri" w:hAnsi="Calibri" w:cs="Calibri"/>
                <w:color w:val="000000"/>
                <w:sz w:val="16"/>
                <w:szCs w:val="16"/>
                <w:lang w:val="en-US" w:eastAsia="en-US" w:bidi="ar-SA"/>
              </w:rPr>
              <w:t>Устройство</w:t>
            </w:r>
          </w:p>
        </w:tc>
        <w:tc>
          <w:tcPr>
            <w:tcW w:w="978" w:type="dxa"/>
            <w:tcBorders>
              <w:top w:val="single" w:sz="4" w:space="0" w:color="auto"/>
              <w:left w:val="nil"/>
              <w:bottom w:val="single" w:sz="4" w:space="0" w:color="auto"/>
              <w:right w:val="single" w:sz="4" w:space="0" w:color="auto"/>
            </w:tcBorders>
            <w:noWrap/>
            <w:vAlign w:val="center"/>
            <w:hideMark/>
          </w:tcPr>
          <w:p w14:paraId="1F7D4C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F5F9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B82E9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17,62</w:t>
            </w:r>
          </w:p>
        </w:tc>
        <w:tc>
          <w:tcPr>
            <w:tcW w:w="977" w:type="dxa"/>
            <w:tcBorders>
              <w:top w:val="nil"/>
              <w:left w:val="nil"/>
              <w:bottom w:val="single" w:sz="4" w:space="0" w:color="auto"/>
              <w:right w:val="single" w:sz="4" w:space="0" w:color="auto"/>
            </w:tcBorders>
            <w:noWrap/>
            <w:vAlign w:val="center"/>
            <w:hideMark/>
          </w:tcPr>
          <w:p w14:paraId="3850F1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17,62</w:t>
            </w:r>
          </w:p>
        </w:tc>
        <w:tc>
          <w:tcPr>
            <w:tcW w:w="221" w:type="dxa"/>
            <w:vAlign w:val="center"/>
            <w:hideMark/>
          </w:tcPr>
          <w:p w14:paraId="144DE85D" w14:textId="77777777" w:rsidR="00662235" w:rsidRPr="00662235" w:rsidRDefault="00662235" w:rsidP="00662235">
            <w:pPr>
              <w:rPr>
                <w:sz w:val="20"/>
                <w:szCs w:val="20"/>
                <w:lang w:val="en-US" w:eastAsia="en-US" w:bidi="ar-SA"/>
              </w:rPr>
            </w:pPr>
          </w:p>
        </w:tc>
      </w:tr>
      <w:tr w:rsidR="00662235" w:rsidRPr="00662235" w14:paraId="26F9E6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AB5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95D3EF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участок</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водопровода</w:t>
            </w:r>
          </w:p>
        </w:tc>
        <w:tc>
          <w:tcPr>
            <w:tcW w:w="978" w:type="dxa"/>
            <w:tcBorders>
              <w:top w:val="nil"/>
              <w:left w:val="nil"/>
              <w:bottom w:val="single" w:sz="4" w:space="0" w:color="auto"/>
              <w:right w:val="single" w:sz="4" w:space="0" w:color="auto"/>
            </w:tcBorders>
            <w:noWrap/>
            <w:vAlign w:val="center"/>
            <w:hideMark/>
          </w:tcPr>
          <w:p w14:paraId="194560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596AE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0BFF8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FBBB5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F28B023" w14:textId="77777777" w:rsidR="00662235" w:rsidRPr="00662235" w:rsidRDefault="00662235" w:rsidP="00662235">
            <w:pPr>
              <w:rPr>
                <w:sz w:val="20"/>
                <w:szCs w:val="20"/>
                <w:lang w:val="en-US" w:eastAsia="en-US" w:bidi="ar-SA"/>
              </w:rPr>
            </w:pPr>
          </w:p>
        </w:tc>
      </w:tr>
      <w:tr w:rsidR="00662235" w:rsidRPr="00662235" w14:paraId="714DD04D"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5C1F3B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52ECB5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1 </w:t>
            </w:r>
            <w:r w:rsidRPr="00662235">
              <w:rPr>
                <w:rFonts w:ascii="Calibri" w:hAnsi="Calibri" w:cs="Calibri"/>
                <w:color w:val="000000"/>
                <w:sz w:val="16"/>
                <w:szCs w:val="16"/>
                <w:lang w:val="en-US" w:eastAsia="en-US" w:bidi="ar-SA"/>
              </w:rPr>
              <w:t>обработка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IV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помощью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механизма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нагружающего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самосвал</w:t>
            </w:r>
          </w:p>
        </w:tc>
        <w:tc>
          <w:tcPr>
            <w:tcW w:w="978" w:type="dxa"/>
            <w:tcBorders>
              <w:top w:val="nil"/>
              <w:left w:val="nil"/>
              <w:bottom w:val="single" w:sz="4" w:space="0" w:color="auto"/>
              <w:right w:val="single" w:sz="4" w:space="0" w:color="auto"/>
            </w:tcBorders>
            <w:noWrap/>
            <w:vAlign w:val="center"/>
            <w:hideMark/>
          </w:tcPr>
          <w:p w14:paraId="5F3BF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2D87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0,013</w:t>
            </w:r>
          </w:p>
        </w:tc>
        <w:tc>
          <w:tcPr>
            <w:tcW w:w="1300" w:type="dxa"/>
            <w:tcBorders>
              <w:top w:val="nil"/>
              <w:left w:val="nil"/>
              <w:bottom w:val="single" w:sz="4" w:space="0" w:color="auto"/>
              <w:right w:val="single" w:sz="4" w:space="0" w:color="auto"/>
            </w:tcBorders>
            <w:noWrap/>
            <w:vAlign w:val="center"/>
            <w:hideMark/>
          </w:tcPr>
          <w:p w14:paraId="3CAD1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1237,77</w:t>
            </w:r>
          </w:p>
        </w:tc>
        <w:tc>
          <w:tcPr>
            <w:tcW w:w="977" w:type="dxa"/>
            <w:tcBorders>
              <w:top w:val="nil"/>
              <w:left w:val="nil"/>
              <w:bottom w:val="single" w:sz="4" w:space="0" w:color="auto"/>
              <w:right w:val="single" w:sz="4" w:space="0" w:color="auto"/>
            </w:tcBorders>
            <w:noWrap/>
            <w:vAlign w:val="center"/>
            <w:hideMark/>
          </w:tcPr>
          <w:p w14:paraId="56A6F8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16,09</w:t>
            </w:r>
          </w:p>
        </w:tc>
        <w:tc>
          <w:tcPr>
            <w:tcW w:w="221" w:type="dxa"/>
            <w:vAlign w:val="center"/>
            <w:hideMark/>
          </w:tcPr>
          <w:p w14:paraId="5EA81581" w14:textId="77777777" w:rsidR="00662235" w:rsidRPr="00662235" w:rsidRDefault="00662235" w:rsidP="00662235">
            <w:pPr>
              <w:rPr>
                <w:sz w:val="20"/>
                <w:szCs w:val="20"/>
                <w:lang w:val="en-US" w:eastAsia="en-US" w:bidi="ar-SA"/>
              </w:rPr>
            </w:pPr>
          </w:p>
        </w:tc>
      </w:tr>
      <w:tr w:rsidR="00662235" w:rsidRPr="00662235" w14:paraId="11DEF35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CF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2BC3D4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V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помощью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механизма</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2BB2B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7FDB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w:t>
            </w:r>
          </w:p>
        </w:tc>
        <w:tc>
          <w:tcPr>
            <w:tcW w:w="1300" w:type="dxa"/>
            <w:tcBorders>
              <w:top w:val="nil"/>
              <w:left w:val="nil"/>
              <w:bottom w:val="single" w:sz="4" w:space="0" w:color="auto"/>
              <w:right w:val="single" w:sz="4" w:space="0" w:color="auto"/>
            </w:tcBorders>
            <w:noWrap/>
            <w:vAlign w:val="center"/>
            <w:hideMark/>
          </w:tcPr>
          <w:p w14:paraId="111026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1632,65</w:t>
            </w:r>
          </w:p>
        </w:tc>
        <w:tc>
          <w:tcPr>
            <w:tcW w:w="977" w:type="dxa"/>
            <w:tcBorders>
              <w:top w:val="nil"/>
              <w:left w:val="nil"/>
              <w:bottom w:val="single" w:sz="4" w:space="0" w:color="auto"/>
              <w:right w:val="single" w:sz="4" w:space="0" w:color="auto"/>
            </w:tcBorders>
            <w:noWrap/>
            <w:vAlign w:val="center"/>
            <w:hideMark/>
          </w:tcPr>
          <w:p w14:paraId="339A4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w:t>
            </w:r>
          </w:p>
        </w:tc>
        <w:tc>
          <w:tcPr>
            <w:tcW w:w="221" w:type="dxa"/>
            <w:vAlign w:val="center"/>
            <w:hideMark/>
          </w:tcPr>
          <w:p w14:paraId="3FB4B05F" w14:textId="77777777" w:rsidR="00662235" w:rsidRPr="00662235" w:rsidRDefault="00662235" w:rsidP="00662235">
            <w:pPr>
              <w:rPr>
                <w:sz w:val="20"/>
                <w:szCs w:val="20"/>
                <w:lang w:val="en-US" w:eastAsia="en-US" w:bidi="ar-SA"/>
              </w:rPr>
            </w:pPr>
          </w:p>
        </w:tc>
      </w:tr>
      <w:tr w:rsidR="00662235" w:rsidRPr="00662235" w14:paraId="47C7B2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295D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AE9EB5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выполнение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песчаной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грунтовки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толщиной</w:t>
            </w:r>
            <w:r w:rsidRPr="00662235">
              <w:rPr>
                <w:rFonts w:ascii="Arial Armenian" w:hAnsi="Arial Armenian" w:cs="Calibri"/>
                <w:color w:val="000000"/>
                <w:sz w:val="16"/>
                <w:szCs w:val="16"/>
                <w:lang w:val="en-US" w:eastAsia="en-US" w:bidi="ar-SA"/>
              </w:rPr>
              <w:t xml:space="preserve"> 100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AF517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7A104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07348C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05EF1F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221" w:type="dxa"/>
            <w:vAlign w:val="center"/>
            <w:hideMark/>
          </w:tcPr>
          <w:p w14:paraId="41A3E652" w14:textId="77777777" w:rsidR="00662235" w:rsidRPr="00662235" w:rsidRDefault="00662235" w:rsidP="00662235">
            <w:pPr>
              <w:rPr>
                <w:sz w:val="20"/>
                <w:szCs w:val="20"/>
                <w:lang w:val="en-US" w:eastAsia="en-US" w:bidi="ar-SA"/>
              </w:rPr>
            </w:pPr>
          </w:p>
        </w:tc>
      </w:tr>
      <w:tr w:rsidR="00662235" w:rsidRPr="00662235" w14:paraId="441B4CA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312FD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AA2043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полиэтиленовых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 10,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испытанием</w:t>
            </w:r>
          </w:p>
        </w:tc>
        <w:tc>
          <w:tcPr>
            <w:tcW w:w="978" w:type="dxa"/>
            <w:tcBorders>
              <w:top w:val="nil"/>
              <w:left w:val="nil"/>
              <w:bottom w:val="single" w:sz="4" w:space="0" w:color="auto"/>
              <w:right w:val="single" w:sz="4" w:space="0" w:color="auto"/>
            </w:tcBorders>
            <w:noWrap/>
            <w:vAlign w:val="center"/>
            <w:hideMark/>
          </w:tcPr>
          <w:p w14:paraId="54879D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1BC83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81A40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8,79</w:t>
            </w:r>
          </w:p>
        </w:tc>
        <w:tc>
          <w:tcPr>
            <w:tcW w:w="977" w:type="dxa"/>
            <w:tcBorders>
              <w:top w:val="nil"/>
              <w:left w:val="nil"/>
              <w:bottom w:val="single" w:sz="4" w:space="0" w:color="auto"/>
              <w:right w:val="single" w:sz="4" w:space="0" w:color="auto"/>
            </w:tcBorders>
            <w:noWrap/>
            <w:vAlign w:val="center"/>
            <w:hideMark/>
          </w:tcPr>
          <w:p w14:paraId="521AB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35,15</w:t>
            </w:r>
          </w:p>
        </w:tc>
        <w:tc>
          <w:tcPr>
            <w:tcW w:w="221" w:type="dxa"/>
            <w:vAlign w:val="center"/>
            <w:hideMark/>
          </w:tcPr>
          <w:p w14:paraId="653F2FD8" w14:textId="77777777" w:rsidR="00662235" w:rsidRPr="00662235" w:rsidRDefault="00662235" w:rsidP="00662235">
            <w:pPr>
              <w:rPr>
                <w:sz w:val="20"/>
                <w:szCs w:val="20"/>
                <w:lang w:val="en-US" w:eastAsia="en-US" w:bidi="ar-SA"/>
              </w:rPr>
            </w:pPr>
          </w:p>
        </w:tc>
      </w:tr>
      <w:tr w:rsidR="00662235" w:rsidRPr="00662235" w14:paraId="514CF069"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6658A5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1C072E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полиэтиленовых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d=50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Pn 10,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испытанием</w:t>
            </w:r>
          </w:p>
        </w:tc>
        <w:tc>
          <w:tcPr>
            <w:tcW w:w="978" w:type="dxa"/>
            <w:tcBorders>
              <w:top w:val="nil"/>
              <w:left w:val="nil"/>
              <w:bottom w:val="single" w:sz="4" w:space="0" w:color="auto"/>
              <w:right w:val="single" w:sz="4" w:space="0" w:color="auto"/>
            </w:tcBorders>
            <w:noWrap/>
            <w:vAlign w:val="center"/>
            <w:hideMark/>
          </w:tcPr>
          <w:p w14:paraId="7F060F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698B7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w:t>
            </w:r>
          </w:p>
        </w:tc>
        <w:tc>
          <w:tcPr>
            <w:tcW w:w="1300" w:type="dxa"/>
            <w:tcBorders>
              <w:top w:val="nil"/>
              <w:left w:val="nil"/>
              <w:bottom w:val="single" w:sz="4" w:space="0" w:color="auto"/>
              <w:right w:val="single" w:sz="4" w:space="0" w:color="auto"/>
            </w:tcBorders>
            <w:noWrap/>
            <w:vAlign w:val="center"/>
            <w:hideMark/>
          </w:tcPr>
          <w:p w14:paraId="4BD725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977" w:type="dxa"/>
            <w:tcBorders>
              <w:top w:val="nil"/>
              <w:left w:val="nil"/>
              <w:bottom w:val="single" w:sz="4" w:space="0" w:color="auto"/>
              <w:right w:val="single" w:sz="4" w:space="0" w:color="auto"/>
            </w:tcBorders>
            <w:noWrap/>
            <w:vAlign w:val="center"/>
            <w:hideMark/>
          </w:tcPr>
          <w:p w14:paraId="17BDC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11,80</w:t>
            </w:r>
          </w:p>
        </w:tc>
        <w:tc>
          <w:tcPr>
            <w:tcW w:w="221" w:type="dxa"/>
            <w:vAlign w:val="center"/>
            <w:hideMark/>
          </w:tcPr>
          <w:p w14:paraId="66E3EECC" w14:textId="77777777" w:rsidR="00662235" w:rsidRPr="00662235" w:rsidRDefault="00662235" w:rsidP="00662235">
            <w:pPr>
              <w:rPr>
                <w:sz w:val="20"/>
                <w:szCs w:val="20"/>
                <w:lang w:val="en-US" w:eastAsia="en-US" w:bidi="ar-SA"/>
              </w:rPr>
            </w:pPr>
          </w:p>
        </w:tc>
      </w:tr>
      <w:tr w:rsidR="00662235" w:rsidRPr="00662235" w14:paraId="34D76E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AFBF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46530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904F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E23E9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2BA0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977" w:type="dxa"/>
            <w:tcBorders>
              <w:top w:val="nil"/>
              <w:left w:val="nil"/>
              <w:bottom w:val="single" w:sz="4" w:space="0" w:color="auto"/>
              <w:right w:val="single" w:sz="4" w:space="0" w:color="auto"/>
            </w:tcBorders>
            <w:noWrap/>
            <w:vAlign w:val="center"/>
            <w:hideMark/>
          </w:tcPr>
          <w:p w14:paraId="65CE66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221" w:type="dxa"/>
            <w:vAlign w:val="center"/>
            <w:hideMark/>
          </w:tcPr>
          <w:p w14:paraId="3A4CF172" w14:textId="77777777" w:rsidR="00662235" w:rsidRPr="00662235" w:rsidRDefault="00662235" w:rsidP="00662235">
            <w:pPr>
              <w:rPr>
                <w:sz w:val="20"/>
                <w:szCs w:val="20"/>
                <w:lang w:val="en-US" w:eastAsia="en-US" w:bidi="ar-SA"/>
              </w:rPr>
            </w:pPr>
          </w:p>
        </w:tc>
      </w:tr>
      <w:tr w:rsidR="00662235" w:rsidRPr="00662235" w14:paraId="33C4DF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7C9D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490E24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формованных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полиэтилена</w:t>
            </w:r>
          </w:p>
        </w:tc>
        <w:tc>
          <w:tcPr>
            <w:tcW w:w="978" w:type="dxa"/>
            <w:tcBorders>
              <w:top w:val="nil"/>
              <w:left w:val="nil"/>
              <w:bottom w:val="single" w:sz="4" w:space="0" w:color="auto"/>
              <w:right w:val="single" w:sz="4" w:space="0" w:color="auto"/>
            </w:tcBorders>
            <w:noWrap/>
            <w:vAlign w:val="center"/>
            <w:hideMark/>
          </w:tcPr>
          <w:p w14:paraId="6544FC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2A9FE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E9376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1,40</w:t>
            </w:r>
          </w:p>
        </w:tc>
        <w:tc>
          <w:tcPr>
            <w:tcW w:w="977" w:type="dxa"/>
            <w:tcBorders>
              <w:top w:val="nil"/>
              <w:left w:val="nil"/>
              <w:bottom w:val="single" w:sz="4" w:space="0" w:color="auto"/>
              <w:right w:val="single" w:sz="4" w:space="0" w:color="auto"/>
            </w:tcBorders>
            <w:noWrap/>
            <w:vAlign w:val="center"/>
            <w:hideMark/>
          </w:tcPr>
          <w:p w14:paraId="2A3F1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5,59</w:t>
            </w:r>
          </w:p>
        </w:tc>
        <w:tc>
          <w:tcPr>
            <w:tcW w:w="221" w:type="dxa"/>
            <w:vAlign w:val="center"/>
            <w:hideMark/>
          </w:tcPr>
          <w:p w14:paraId="529EDE59" w14:textId="77777777" w:rsidR="00662235" w:rsidRPr="00662235" w:rsidRDefault="00662235" w:rsidP="00662235">
            <w:pPr>
              <w:rPr>
                <w:sz w:val="20"/>
                <w:szCs w:val="20"/>
                <w:lang w:val="en-US" w:eastAsia="en-US" w:bidi="ar-SA"/>
              </w:rPr>
            </w:pPr>
          </w:p>
        </w:tc>
      </w:tr>
      <w:tr w:rsidR="00662235" w:rsidRPr="00662235" w14:paraId="2E05680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AF3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370E6A6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поясное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соединение</w:t>
            </w:r>
            <w:r w:rsidRPr="00662235">
              <w:rPr>
                <w:rFonts w:ascii="Arial Armenian" w:hAnsi="Arial Armenian" w:cs="Calibri"/>
                <w:color w:val="000000"/>
                <w:sz w:val="16"/>
                <w:szCs w:val="16"/>
                <w:lang w:val="en-US" w:eastAsia="en-US" w:bidi="ar-SA"/>
              </w:rPr>
              <w:t xml:space="preserve">  50*110</w:t>
            </w:r>
          </w:p>
        </w:tc>
        <w:tc>
          <w:tcPr>
            <w:tcW w:w="978" w:type="dxa"/>
            <w:tcBorders>
              <w:top w:val="nil"/>
              <w:left w:val="nil"/>
              <w:bottom w:val="nil"/>
              <w:right w:val="single" w:sz="4" w:space="0" w:color="auto"/>
            </w:tcBorders>
            <w:noWrap/>
            <w:vAlign w:val="center"/>
            <w:hideMark/>
          </w:tcPr>
          <w:p w14:paraId="3F1512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76F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D4FA5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2,44</w:t>
            </w:r>
          </w:p>
        </w:tc>
        <w:tc>
          <w:tcPr>
            <w:tcW w:w="977" w:type="dxa"/>
            <w:tcBorders>
              <w:top w:val="nil"/>
              <w:left w:val="nil"/>
              <w:bottom w:val="single" w:sz="4" w:space="0" w:color="auto"/>
              <w:right w:val="single" w:sz="4" w:space="0" w:color="auto"/>
            </w:tcBorders>
            <w:noWrap/>
            <w:vAlign w:val="center"/>
            <w:hideMark/>
          </w:tcPr>
          <w:p w14:paraId="339104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2,44</w:t>
            </w:r>
          </w:p>
        </w:tc>
        <w:tc>
          <w:tcPr>
            <w:tcW w:w="221" w:type="dxa"/>
            <w:vAlign w:val="center"/>
            <w:hideMark/>
          </w:tcPr>
          <w:p w14:paraId="5D76B4DD" w14:textId="77777777" w:rsidR="00662235" w:rsidRPr="00662235" w:rsidRDefault="00662235" w:rsidP="00662235">
            <w:pPr>
              <w:rPr>
                <w:sz w:val="20"/>
                <w:szCs w:val="20"/>
                <w:lang w:val="en-US" w:eastAsia="en-US" w:bidi="ar-SA"/>
              </w:rPr>
            </w:pPr>
          </w:p>
        </w:tc>
      </w:tr>
      <w:tr w:rsidR="00662235" w:rsidRPr="00662235" w14:paraId="6DF76E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751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6A9469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поясное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соединение</w:t>
            </w:r>
            <w:r w:rsidRPr="00662235">
              <w:rPr>
                <w:rFonts w:ascii="Arial Armenian" w:hAnsi="Arial Armenian" w:cs="Calibri"/>
                <w:color w:val="000000"/>
                <w:sz w:val="16"/>
                <w:szCs w:val="16"/>
                <w:lang w:val="en-US" w:eastAsia="en-US" w:bidi="ar-SA"/>
              </w:rPr>
              <w:t xml:space="preserve">  90*110</w:t>
            </w:r>
          </w:p>
        </w:tc>
        <w:tc>
          <w:tcPr>
            <w:tcW w:w="978" w:type="dxa"/>
            <w:tcBorders>
              <w:top w:val="single" w:sz="4" w:space="0" w:color="auto"/>
              <w:left w:val="nil"/>
              <w:bottom w:val="nil"/>
              <w:right w:val="single" w:sz="4" w:space="0" w:color="auto"/>
            </w:tcBorders>
            <w:noWrap/>
            <w:vAlign w:val="center"/>
            <w:hideMark/>
          </w:tcPr>
          <w:p w14:paraId="6706D8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CAB28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D3D4C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53B65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221" w:type="dxa"/>
            <w:vAlign w:val="center"/>
            <w:hideMark/>
          </w:tcPr>
          <w:p w14:paraId="168B02CF" w14:textId="77777777" w:rsidR="00662235" w:rsidRPr="00662235" w:rsidRDefault="00662235" w:rsidP="00662235">
            <w:pPr>
              <w:rPr>
                <w:sz w:val="20"/>
                <w:szCs w:val="20"/>
                <w:lang w:val="en-US" w:eastAsia="en-US" w:bidi="ar-SA"/>
              </w:rPr>
            </w:pPr>
          </w:p>
        </w:tc>
      </w:tr>
      <w:tr w:rsidR="00662235" w:rsidRPr="00662235" w14:paraId="3EF670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534F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10</w:t>
            </w:r>
          </w:p>
        </w:tc>
        <w:tc>
          <w:tcPr>
            <w:tcW w:w="3941" w:type="dxa"/>
            <w:tcBorders>
              <w:top w:val="nil"/>
              <w:left w:val="nil"/>
              <w:bottom w:val="single" w:sz="4" w:space="0" w:color="auto"/>
              <w:right w:val="single" w:sz="4" w:space="0" w:color="auto"/>
            </w:tcBorders>
            <w:vAlign w:val="center"/>
            <w:hideMark/>
          </w:tcPr>
          <w:p w14:paraId="3F2CBC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110</w:t>
            </w:r>
          </w:p>
        </w:tc>
        <w:tc>
          <w:tcPr>
            <w:tcW w:w="978" w:type="dxa"/>
            <w:tcBorders>
              <w:top w:val="single" w:sz="4" w:space="0" w:color="auto"/>
              <w:left w:val="nil"/>
              <w:bottom w:val="nil"/>
              <w:right w:val="single" w:sz="4" w:space="0" w:color="auto"/>
            </w:tcBorders>
            <w:noWrap/>
            <w:vAlign w:val="center"/>
            <w:hideMark/>
          </w:tcPr>
          <w:p w14:paraId="3235A5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12F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6C595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050CD9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5908BAE3" w14:textId="77777777" w:rsidR="00662235" w:rsidRPr="00662235" w:rsidRDefault="00662235" w:rsidP="00662235">
            <w:pPr>
              <w:rPr>
                <w:sz w:val="20"/>
                <w:szCs w:val="20"/>
                <w:lang w:val="en-US" w:eastAsia="en-US" w:bidi="ar-SA"/>
              </w:rPr>
            </w:pPr>
          </w:p>
        </w:tc>
      </w:tr>
      <w:tr w:rsidR="00662235" w:rsidRPr="00662235" w14:paraId="391AB41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5630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8A19F3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110*50</w:t>
            </w:r>
          </w:p>
        </w:tc>
        <w:tc>
          <w:tcPr>
            <w:tcW w:w="978" w:type="dxa"/>
            <w:tcBorders>
              <w:top w:val="single" w:sz="4" w:space="0" w:color="auto"/>
              <w:left w:val="nil"/>
              <w:bottom w:val="nil"/>
              <w:right w:val="single" w:sz="4" w:space="0" w:color="auto"/>
            </w:tcBorders>
            <w:noWrap/>
            <w:vAlign w:val="center"/>
            <w:hideMark/>
          </w:tcPr>
          <w:p w14:paraId="6B66DE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47C1B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8314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4,73</w:t>
            </w:r>
          </w:p>
        </w:tc>
        <w:tc>
          <w:tcPr>
            <w:tcW w:w="977" w:type="dxa"/>
            <w:tcBorders>
              <w:top w:val="nil"/>
              <w:left w:val="nil"/>
              <w:bottom w:val="single" w:sz="4" w:space="0" w:color="auto"/>
              <w:right w:val="single" w:sz="4" w:space="0" w:color="auto"/>
            </w:tcBorders>
            <w:noWrap/>
            <w:vAlign w:val="center"/>
            <w:hideMark/>
          </w:tcPr>
          <w:p w14:paraId="665240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4,73</w:t>
            </w:r>
          </w:p>
        </w:tc>
        <w:tc>
          <w:tcPr>
            <w:tcW w:w="221" w:type="dxa"/>
            <w:vAlign w:val="center"/>
            <w:hideMark/>
          </w:tcPr>
          <w:p w14:paraId="7C934714" w14:textId="77777777" w:rsidR="00662235" w:rsidRPr="00662235" w:rsidRDefault="00662235" w:rsidP="00662235">
            <w:pPr>
              <w:rPr>
                <w:sz w:val="20"/>
                <w:szCs w:val="20"/>
                <w:lang w:val="en-US" w:eastAsia="en-US" w:bidi="ar-SA"/>
              </w:rPr>
            </w:pPr>
          </w:p>
        </w:tc>
      </w:tr>
      <w:tr w:rsidR="00662235" w:rsidRPr="00662235" w14:paraId="69F6B4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07AB5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EA26FC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=110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single" w:sz="4" w:space="0" w:color="auto"/>
              <w:left w:val="nil"/>
              <w:bottom w:val="single" w:sz="4" w:space="0" w:color="auto"/>
              <w:right w:val="single" w:sz="4" w:space="0" w:color="auto"/>
            </w:tcBorders>
            <w:noWrap/>
            <w:vAlign w:val="center"/>
            <w:hideMark/>
          </w:tcPr>
          <w:p w14:paraId="08A743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3CE57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DF961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6,08</w:t>
            </w:r>
          </w:p>
        </w:tc>
        <w:tc>
          <w:tcPr>
            <w:tcW w:w="977" w:type="dxa"/>
            <w:tcBorders>
              <w:top w:val="nil"/>
              <w:left w:val="nil"/>
              <w:bottom w:val="single" w:sz="4" w:space="0" w:color="auto"/>
              <w:right w:val="single" w:sz="4" w:space="0" w:color="auto"/>
            </w:tcBorders>
            <w:noWrap/>
            <w:vAlign w:val="center"/>
            <w:hideMark/>
          </w:tcPr>
          <w:p w14:paraId="130DDF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24,30</w:t>
            </w:r>
          </w:p>
        </w:tc>
        <w:tc>
          <w:tcPr>
            <w:tcW w:w="221" w:type="dxa"/>
            <w:vAlign w:val="center"/>
            <w:hideMark/>
          </w:tcPr>
          <w:p w14:paraId="164ED965" w14:textId="77777777" w:rsidR="00662235" w:rsidRPr="00662235" w:rsidRDefault="00662235" w:rsidP="00662235">
            <w:pPr>
              <w:rPr>
                <w:sz w:val="20"/>
                <w:szCs w:val="20"/>
                <w:lang w:val="en-US" w:eastAsia="en-US" w:bidi="ar-SA"/>
              </w:rPr>
            </w:pPr>
          </w:p>
        </w:tc>
      </w:tr>
      <w:tr w:rsidR="00662235" w:rsidRPr="00662235" w14:paraId="1FE82F9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6772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3AFE99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=90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nil"/>
              <w:left w:val="nil"/>
              <w:bottom w:val="single" w:sz="4" w:space="0" w:color="auto"/>
              <w:right w:val="single" w:sz="4" w:space="0" w:color="auto"/>
            </w:tcBorders>
            <w:noWrap/>
            <w:vAlign w:val="center"/>
            <w:hideMark/>
          </w:tcPr>
          <w:p w14:paraId="3EA273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9387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631F9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5,77</w:t>
            </w:r>
          </w:p>
        </w:tc>
        <w:tc>
          <w:tcPr>
            <w:tcW w:w="977" w:type="dxa"/>
            <w:tcBorders>
              <w:top w:val="nil"/>
              <w:left w:val="nil"/>
              <w:bottom w:val="single" w:sz="4" w:space="0" w:color="auto"/>
              <w:right w:val="single" w:sz="4" w:space="0" w:color="auto"/>
            </w:tcBorders>
            <w:noWrap/>
            <w:vAlign w:val="center"/>
            <w:hideMark/>
          </w:tcPr>
          <w:p w14:paraId="463F6B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5,77</w:t>
            </w:r>
          </w:p>
        </w:tc>
        <w:tc>
          <w:tcPr>
            <w:tcW w:w="221" w:type="dxa"/>
            <w:vAlign w:val="center"/>
            <w:hideMark/>
          </w:tcPr>
          <w:p w14:paraId="0A19EEBB" w14:textId="77777777" w:rsidR="00662235" w:rsidRPr="00662235" w:rsidRDefault="00662235" w:rsidP="00662235">
            <w:pPr>
              <w:rPr>
                <w:sz w:val="20"/>
                <w:szCs w:val="20"/>
                <w:lang w:val="en-US" w:eastAsia="en-US" w:bidi="ar-SA"/>
              </w:rPr>
            </w:pPr>
          </w:p>
        </w:tc>
      </w:tr>
      <w:tr w:rsidR="00662235" w:rsidRPr="00662235" w14:paraId="4A4BF9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97560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7061F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nil"/>
              <w:left w:val="nil"/>
              <w:bottom w:val="single" w:sz="4" w:space="0" w:color="auto"/>
              <w:right w:val="single" w:sz="4" w:space="0" w:color="auto"/>
            </w:tcBorders>
            <w:noWrap/>
            <w:vAlign w:val="center"/>
            <w:hideMark/>
          </w:tcPr>
          <w:p w14:paraId="60E3D1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ED7F1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5D4B7B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3,99</w:t>
            </w:r>
          </w:p>
        </w:tc>
        <w:tc>
          <w:tcPr>
            <w:tcW w:w="977" w:type="dxa"/>
            <w:tcBorders>
              <w:top w:val="nil"/>
              <w:left w:val="nil"/>
              <w:bottom w:val="single" w:sz="4" w:space="0" w:color="auto"/>
              <w:right w:val="single" w:sz="4" w:space="0" w:color="auto"/>
            </w:tcBorders>
            <w:noWrap/>
            <w:vAlign w:val="center"/>
            <w:hideMark/>
          </w:tcPr>
          <w:p w14:paraId="33BB7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7,98</w:t>
            </w:r>
          </w:p>
        </w:tc>
        <w:tc>
          <w:tcPr>
            <w:tcW w:w="221" w:type="dxa"/>
            <w:vAlign w:val="center"/>
            <w:hideMark/>
          </w:tcPr>
          <w:p w14:paraId="3A3CD1DE" w14:textId="77777777" w:rsidR="00662235" w:rsidRPr="00662235" w:rsidRDefault="00662235" w:rsidP="00662235">
            <w:pPr>
              <w:rPr>
                <w:sz w:val="20"/>
                <w:szCs w:val="20"/>
                <w:lang w:val="en-US" w:eastAsia="en-US" w:bidi="ar-SA"/>
              </w:rPr>
            </w:pPr>
          </w:p>
        </w:tc>
      </w:tr>
      <w:tr w:rsidR="00662235" w:rsidRPr="00662235" w14:paraId="09C283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9E6B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5B9E19E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nil"/>
              <w:right w:val="single" w:sz="4" w:space="0" w:color="auto"/>
            </w:tcBorders>
            <w:noWrap/>
            <w:vAlign w:val="center"/>
            <w:hideMark/>
          </w:tcPr>
          <w:p w14:paraId="5B550B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89A05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11,52</w:t>
            </w:r>
          </w:p>
        </w:tc>
        <w:tc>
          <w:tcPr>
            <w:tcW w:w="1300" w:type="dxa"/>
            <w:tcBorders>
              <w:top w:val="nil"/>
              <w:left w:val="nil"/>
              <w:bottom w:val="single" w:sz="4" w:space="0" w:color="auto"/>
              <w:right w:val="single" w:sz="4" w:space="0" w:color="auto"/>
            </w:tcBorders>
            <w:noWrap/>
            <w:vAlign w:val="center"/>
            <w:hideMark/>
          </w:tcPr>
          <w:p w14:paraId="77E418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049611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18,87</w:t>
            </w:r>
          </w:p>
        </w:tc>
        <w:tc>
          <w:tcPr>
            <w:tcW w:w="221" w:type="dxa"/>
            <w:vAlign w:val="center"/>
            <w:hideMark/>
          </w:tcPr>
          <w:p w14:paraId="0C2886A8" w14:textId="77777777" w:rsidR="00662235" w:rsidRPr="00662235" w:rsidRDefault="00662235" w:rsidP="00662235">
            <w:pPr>
              <w:rPr>
                <w:sz w:val="20"/>
                <w:szCs w:val="20"/>
                <w:lang w:val="en-US" w:eastAsia="en-US" w:bidi="ar-SA"/>
              </w:rPr>
            </w:pPr>
          </w:p>
        </w:tc>
      </w:tr>
      <w:tr w:rsidR="00662235" w:rsidRPr="00662235" w14:paraId="3637EB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4115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09E870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гидранта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=100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vAlign w:val="center"/>
            <w:hideMark/>
          </w:tcPr>
          <w:p w14:paraId="353C26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FA6F8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39175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68,79</w:t>
            </w:r>
          </w:p>
        </w:tc>
        <w:tc>
          <w:tcPr>
            <w:tcW w:w="977" w:type="dxa"/>
            <w:tcBorders>
              <w:top w:val="nil"/>
              <w:left w:val="nil"/>
              <w:bottom w:val="single" w:sz="4" w:space="0" w:color="auto"/>
              <w:right w:val="single" w:sz="4" w:space="0" w:color="auto"/>
            </w:tcBorders>
            <w:noWrap/>
            <w:vAlign w:val="center"/>
            <w:hideMark/>
          </w:tcPr>
          <w:p w14:paraId="1E65B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68,79</w:t>
            </w:r>
          </w:p>
        </w:tc>
        <w:tc>
          <w:tcPr>
            <w:tcW w:w="221" w:type="dxa"/>
            <w:vAlign w:val="center"/>
            <w:hideMark/>
          </w:tcPr>
          <w:p w14:paraId="3FFF0A38" w14:textId="77777777" w:rsidR="00662235" w:rsidRPr="00662235" w:rsidRDefault="00662235" w:rsidP="00662235">
            <w:pPr>
              <w:rPr>
                <w:sz w:val="20"/>
                <w:szCs w:val="20"/>
                <w:lang w:val="en-US" w:eastAsia="en-US" w:bidi="ar-SA"/>
              </w:rPr>
            </w:pPr>
          </w:p>
        </w:tc>
      </w:tr>
      <w:tr w:rsidR="00662235" w:rsidRPr="00662235" w14:paraId="331195D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5249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61CFBA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50*110 </w:t>
            </w:r>
          </w:p>
        </w:tc>
        <w:tc>
          <w:tcPr>
            <w:tcW w:w="978" w:type="dxa"/>
            <w:tcBorders>
              <w:top w:val="nil"/>
              <w:left w:val="nil"/>
              <w:bottom w:val="single" w:sz="4" w:space="0" w:color="auto"/>
              <w:right w:val="single" w:sz="4" w:space="0" w:color="auto"/>
            </w:tcBorders>
            <w:noWrap/>
            <w:vAlign w:val="center"/>
            <w:hideMark/>
          </w:tcPr>
          <w:p w14:paraId="7929A3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4D644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AFC7B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977" w:type="dxa"/>
            <w:tcBorders>
              <w:top w:val="nil"/>
              <w:left w:val="nil"/>
              <w:bottom w:val="single" w:sz="4" w:space="0" w:color="auto"/>
              <w:right w:val="single" w:sz="4" w:space="0" w:color="auto"/>
            </w:tcBorders>
            <w:noWrap/>
            <w:vAlign w:val="center"/>
            <w:hideMark/>
          </w:tcPr>
          <w:p w14:paraId="631C33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221" w:type="dxa"/>
            <w:vAlign w:val="center"/>
            <w:hideMark/>
          </w:tcPr>
          <w:p w14:paraId="4BFFE56E" w14:textId="77777777" w:rsidR="00662235" w:rsidRPr="00662235" w:rsidRDefault="00662235" w:rsidP="00662235">
            <w:pPr>
              <w:rPr>
                <w:sz w:val="20"/>
                <w:szCs w:val="20"/>
                <w:lang w:val="en-US" w:eastAsia="en-US" w:bidi="ar-SA"/>
              </w:rPr>
            </w:pPr>
          </w:p>
        </w:tc>
      </w:tr>
      <w:tr w:rsidR="00662235" w:rsidRPr="00662235" w14:paraId="2702F0C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4AEF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0858E0D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90*110 </w:t>
            </w:r>
          </w:p>
        </w:tc>
        <w:tc>
          <w:tcPr>
            <w:tcW w:w="978" w:type="dxa"/>
            <w:tcBorders>
              <w:top w:val="nil"/>
              <w:left w:val="nil"/>
              <w:bottom w:val="single" w:sz="4" w:space="0" w:color="auto"/>
              <w:right w:val="single" w:sz="4" w:space="0" w:color="auto"/>
            </w:tcBorders>
            <w:noWrap/>
            <w:vAlign w:val="center"/>
            <w:hideMark/>
          </w:tcPr>
          <w:p w14:paraId="54B6F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0B48F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834D4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w:t>
            </w:r>
          </w:p>
        </w:tc>
        <w:tc>
          <w:tcPr>
            <w:tcW w:w="977" w:type="dxa"/>
            <w:tcBorders>
              <w:top w:val="nil"/>
              <w:left w:val="nil"/>
              <w:bottom w:val="single" w:sz="4" w:space="0" w:color="auto"/>
              <w:right w:val="single" w:sz="4" w:space="0" w:color="auto"/>
            </w:tcBorders>
            <w:noWrap/>
            <w:vAlign w:val="center"/>
            <w:hideMark/>
          </w:tcPr>
          <w:p w14:paraId="6DDBA1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w:t>
            </w:r>
          </w:p>
        </w:tc>
        <w:tc>
          <w:tcPr>
            <w:tcW w:w="221" w:type="dxa"/>
            <w:vAlign w:val="center"/>
            <w:hideMark/>
          </w:tcPr>
          <w:p w14:paraId="1DC844C5" w14:textId="77777777" w:rsidR="00662235" w:rsidRPr="00662235" w:rsidRDefault="00662235" w:rsidP="00662235">
            <w:pPr>
              <w:rPr>
                <w:sz w:val="20"/>
                <w:szCs w:val="20"/>
                <w:lang w:val="en-US" w:eastAsia="en-US" w:bidi="ar-SA"/>
              </w:rPr>
            </w:pPr>
          </w:p>
        </w:tc>
      </w:tr>
      <w:tr w:rsidR="00662235" w:rsidRPr="00662235" w14:paraId="7227526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DC4A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3C17780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счетчиков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воды</w:t>
            </w:r>
            <w:r w:rsidRPr="00662235">
              <w:rPr>
                <w:rFonts w:ascii="Arial Armenian" w:hAnsi="Arial Armenian" w:cs="Calibri"/>
                <w:color w:val="000000"/>
                <w:sz w:val="16"/>
                <w:szCs w:val="16"/>
                <w:lang w:val="en-US" w:eastAsia="en-US" w:bidi="ar-SA"/>
              </w:rPr>
              <w:t xml:space="preserve">  d=32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B651E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16152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D988D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35,68</w:t>
            </w:r>
          </w:p>
        </w:tc>
        <w:tc>
          <w:tcPr>
            <w:tcW w:w="977" w:type="dxa"/>
            <w:tcBorders>
              <w:top w:val="nil"/>
              <w:left w:val="nil"/>
              <w:bottom w:val="single" w:sz="4" w:space="0" w:color="auto"/>
              <w:right w:val="single" w:sz="4" w:space="0" w:color="auto"/>
            </w:tcBorders>
            <w:noWrap/>
            <w:vAlign w:val="center"/>
            <w:hideMark/>
          </w:tcPr>
          <w:p w14:paraId="507C85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35,68</w:t>
            </w:r>
          </w:p>
        </w:tc>
        <w:tc>
          <w:tcPr>
            <w:tcW w:w="221" w:type="dxa"/>
            <w:vAlign w:val="center"/>
            <w:hideMark/>
          </w:tcPr>
          <w:p w14:paraId="542A345A" w14:textId="77777777" w:rsidR="00662235" w:rsidRPr="00662235" w:rsidRDefault="00662235" w:rsidP="00662235">
            <w:pPr>
              <w:rPr>
                <w:sz w:val="20"/>
                <w:szCs w:val="20"/>
                <w:lang w:val="en-US" w:eastAsia="en-US" w:bidi="ar-SA"/>
              </w:rPr>
            </w:pPr>
          </w:p>
        </w:tc>
      </w:tr>
      <w:tr w:rsidR="00662235" w:rsidRPr="00662235" w14:paraId="1CDE967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9262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2FCD9AA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фильтра</w:t>
            </w:r>
            <w:r w:rsidRPr="00662235">
              <w:rPr>
                <w:rFonts w:ascii="Arial Armenian" w:hAnsi="Arial Armenian" w:cs="Calibri"/>
                <w:color w:val="000000"/>
                <w:sz w:val="16"/>
                <w:szCs w:val="16"/>
                <w:lang w:val="en-US" w:eastAsia="en-US" w:bidi="ar-SA"/>
              </w:rPr>
              <w:t xml:space="preserve"> d=32</w:t>
            </w:r>
            <w:r w:rsidRPr="00662235">
              <w:rPr>
                <w:rFonts w:ascii="Calibri" w:hAnsi="Calibri" w:cs="Calibri"/>
                <w:color w:val="000000"/>
                <w:sz w:val="16"/>
                <w:szCs w:val="16"/>
                <w:lang w:val="en-US" w:eastAsia="en-US" w:bidi="ar-SA"/>
              </w:rPr>
              <w:t>мм</w:t>
            </w:r>
          </w:p>
        </w:tc>
        <w:tc>
          <w:tcPr>
            <w:tcW w:w="978" w:type="dxa"/>
            <w:tcBorders>
              <w:top w:val="nil"/>
              <w:left w:val="nil"/>
              <w:bottom w:val="nil"/>
              <w:right w:val="single" w:sz="4" w:space="0" w:color="auto"/>
            </w:tcBorders>
            <w:noWrap/>
            <w:vAlign w:val="center"/>
            <w:hideMark/>
          </w:tcPr>
          <w:p w14:paraId="7DB238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93B00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78171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977" w:type="dxa"/>
            <w:tcBorders>
              <w:top w:val="nil"/>
              <w:left w:val="nil"/>
              <w:bottom w:val="single" w:sz="4" w:space="0" w:color="auto"/>
              <w:right w:val="single" w:sz="4" w:space="0" w:color="auto"/>
            </w:tcBorders>
            <w:noWrap/>
            <w:vAlign w:val="center"/>
            <w:hideMark/>
          </w:tcPr>
          <w:p w14:paraId="2BE338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221" w:type="dxa"/>
            <w:vAlign w:val="center"/>
            <w:hideMark/>
          </w:tcPr>
          <w:p w14:paraId="46ED68E9" w14:textId="77777777" w:rsidR="00662235" w:rsidRPr="00662235" w:rsidRDefault="00662235" w:rsidP="00662235">
            <w:pPr>
              <w:rPr>
                <w:sz w:val="20"/>
                <w:szCs w:val="20"/>
                <w:lang w:val="en-US" w:eastAsia="en-US" w:bidi="ar-SA"/>
              </w:rPr>
            </w:pPr>
          </w:p>
        </w:tc>
      </w:tr>
      <w:tr w:rsidR="00662235" w:rsidRPr="00662235" w14:paraId="5FE921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3E91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56169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шарового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крана</w:t>
            </w:r>
            <w:r w:rsidRPr="00662235">
              <w:rPr>
                <w:rFonts w:ascii="Arial Armenian" w:hAnsi="Arial Armenian" w:cs="Calibri"/>
                <w:color w:val="000000"/>
                <w:sz w:val="16"/>
                <w:szCs w:val="16"/>
                <w:lang w:val="en-US" w:eastAsia="en-US" w:bidi="ar-SA"/>
              </w:rPr>
              <w:t xml:space="preserve"> d=32 </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152084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B9AC8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F7D6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977" w:type="dxa"/>
            <w:tcBorders>
              <w:top w:val="nil"/>
              <w:left w:val="nil"/>
              <w:bottom w:val="single" w:sz="4" w:space="0" w:color="auto"/>
              <w:right w:val="single" w:sz="4" w:space="0" w:color="auto"/>
            </w:tcBorders>
            <w:noWrap/>
            <w:vAlign w:val="center"/>
            <w:hideMark/>
          </w:tcPr>
          <w:p w14:paraId="0DE754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221" w:type="dxa"/>
            <w:vAlign w:val="center"/>
            <w:hideMark/>
          </w:tcPr>
          <w:p w14:paraId="7EB0CE59" w14:textId="77777777" w:rsidR="00662235" w:rsidRPr="00662235" w:rsidRDefault="00662235" w:rsidP="00662235">
            <w:pPr>
              <w:rPr>
                <w:sz w:val="20"/>
                <w:szCs w:val="20"/>
                <w:lang w:val="en-US" w:eastAsia="en-US" w:bidi="ar-SA"/>
              </w:rPr>
            </w:pPr>
          </w:p>
        </w:tc>
      </w:tr>
      <w:tr w:rsidR="00662235" w:rsidRPr="00662235" w14:paraId="128C6A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B7C8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nil"/>
              <w:right w:val="single" w:sz="4" w:space="0" w:color="auto"/>
            </w:tcBorders>
            <w:noWrap/>
            <w:vAlign w:val="center"/>
            <w:hideMark/>
          </w:tcPr>
          <w:p w14:paraId="5E91DB8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люк</w:t>
            </w:r>
            <w:r w:rsidRPr="00662235">
              <w:rPr>
                <w:rFonts w:ascii="Arial Armenian" w:hAnsi="Arial Armenian" w:cs="Calibri"/>
                <w:b/>
                <w:bCs/>
                <w:color w:val="000000"/>
                <w:sz w:val="16"/>
                <w:szCs w:val="16"/>
                <w:lang w:val="en-US" w:eastAsia="en-US" w:bidi="ar-SA"/>
              </w:rPr>
              <w:t xml:space="preserve"> D=1500</w:t>
            </w:r>
            <w:r w:rsidRPr="00662235">
              <w:rPr>
                <w:rFonts w:ascii="Calibri" w:hAnsi="Calibri" w:cs="Calibri"/>
                <w:b/>
                <w:bCs/>
                <w:color w:val="000000"/>
                <w:sz w:val="16"/>
                <w:szCs w:val="16"/>
                <w:lang w:val="en-US" w:eastAsia="en-US" w:bidi="ar-SA"/>
              </w:rPr>
              <w:t>мм</w:t>
            </w:r>
            <w:r w:rsidRPr="00662235">
              <w:rPr>
                <w:rFonts w:ascii="Arial Armenian" w:hAnsi="Arial Armenian" w:cs="Calibri"/>
                <w:b/>
                <w:bCs/>
                <w:color w:val="000000"/>
                <w:sz w:val="16"/>
                <w:szCs w:val="16"/>
                <w:lang w:val="en-US" w:eastAsia="en-US" w:bidi="ar-SA"/>
              </w:rPr>
              <w:t xml:space="preserve"> (2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nil"/>
              <w:right w:val="single" w:sz="4" w:space="0" w:color="auto"/>
            </w:tcBorders>
            <w:noWrap/>
            <w:vAlign w:val="center"/>
            <w:hideMark/>
          </w:tcPr>
          <w:p w14:paraId="1C9F14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nil"/>
              <w:right w:val="single" w:sz="4" w:space="0" w:color="auto"/>
            </w:tcBorders>
            <w:noWrap/>
            <w:vAlign w:val="center"/>
            <w:hideMark/>
          </w:tcPr>
          <w:p w14:paraId="1DE11E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05460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00A5A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84ECFF3" w14:textId="77777777" w:rsidR="00662235" w:rsidRPr="00662235" w:rsidRDefault="00662235" w:rsidP="00662235">
            <w:pPr>
              <w:rPr>
                <w:sz w:val="20"/>
                <w:szCs w:val="20"/>
                <w:lang w:val="en-US" w:eastAsia="en-US" w:bidi="ar-SA"/>
              </w:rPr>
            </w:pPr>
          </w:p>
        </w:tc>
      </w:tr>
      <w:tr w:rsidR="00662235" w:rsidRPr="00662235" w14:paraId="62437EDC"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2FD701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single" w:sz="4" w:space="0" w:color="auto"/>
              <w:left w:val="nil"/>
              <w:bottom w:val="single" w:sz="4" w:space="0" w:color="auto"/>
              <w:right w:val="single" w:sz="4" w:space="0" w:color="auto"/>
            </w:tcBorders>
            <w:vAlign w:val="center"/>
            <w:hideMark/>
          </w:tcPr>
          <w:p w14:paraId="66687E2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выполнение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подготовительного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7,5 h=15 </w:t>
            </w:r>
            <w:r w:rsidRPr="00662235">
              <w:rPr>
                <w:rFonts w:ascii="Calibri" w:hAnsi="Calibri" w:cs="Calibri"/>
                <w:color w:val="000000"/>
                <w:sz w:val="16"/>
                <w:szCs w:val="16"/>
                <w:lang w:val="en-US" w:eastAsia="en-US" w:bidi="ar-SA"/>
              </w:rPr>
              <w:t>см</w:t>
            </w:r>
          </w:p>
        </w:tc>
        <w:tc>
          <w:tcPr>
            <w:tcW w:w="978" w:type="dxa"/>
            <w:tcBorders>
              <w:top w:val="single" w:sz="4" w:space="0" w:color="auto"/>
              <w:left w:val="nil"/>
              <w:bottom w:val="single" w:sz="4" w:space="0" w:color="auto"/>
              <w:right w:val="single" w:sz="4" w:space="0" w:color="auto"/>
            </w:tcBorders>
            <w:noWrap/>
            <w:vAlign w:val="center"/>
            <w:hideMark/>
          </w:tcPr>
          <w:p w14:paraId="51BB6C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single" w:sz="4" w:space="0" w:color="auto"/>
              <w:left w:val="nil"/>
              <w:bottom w:val="single" w:sz="4" w:space="0" w:color="auto"/>
              <w:right w:val="single" w:sz="4" w:space="0" w:color="auto"/>
            </w:tcBorders>
            <w:noWrap/>
            <w:vAlign w:val="center"/>
            <w:hideMark/>
          </w:tcPr>
          <w:p w14:paraId="1E3EC4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0,45</w:t>
            </w:r>
          </w:p>
        </w:tc>
        <w:tc>
          <w:tcPr>
            <w:tcW w:w="1300" w:type="dxa"/>
            <w:tcBorders>
              <w:top w:val="nil"/>
              <w:left w:val="nil"/>
              <w:bottom w:val="single" w:sz="4" w:space="0" w:color="auto"/>
              <w:right w:val="single" w:sz="4" w:space="0" w:color="auto"/>
            </w:tcBorders>
            <w:noWrap/>
            <w:vAlign w:val="center"/>
            <w:hideMark/>
          </w:tcPr>
          <w:p w14:paraId="68F59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300CAF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19,78</w:t>
            </w:r>
          </w:p>
        </w:tc>
        <w:tc>
          <w:tcPr>
            <w:tcW w:w="221" w:type="dxa"/>
            <w:vAlign w:val="center"/>
            <w:hideMark/>
          </w:tcPr>
          <w:p w14:paraId="71BFB303" w14:textId="77777777" w:rsidR="00662235" w:rsidRPr="00662235" w:rsidRDefault="00662235" w:rsidP="00662235">
            <w:pPr>
              <w:rPr>
                <w:sz w:val="20"/>
                <w:szCs w:val="20"/>
                <w:lang w:val="en-US" w:eastAsia="en-US" w:bidi="ar-SA"/>
              </w:rPr>
            </w:pPr>
          </w:p>
        </w:tc>
      </w:tr>
      <w:tr w:rsidR="00662235" w:rsidRPr="00662235" w14:paraId="10DFB7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266B9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nil"/>
              <w:right w:val="single" w:sz="4" w:space="0" w:color="auto"/>
            </w:tcBorders>
            <w:vAlign w:val="center"/>
            <w:hideMark/>
          </w:tcPr>
          <w:p w14:paraId="49D52C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железобетонныесборноголюк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nil"/>
              <w:right w:val="single" w:sz="4" w:space="0" w:color="auto"/>
            </w:tcBorders>
            <w:noWrap/>
            <w:vAlign w:val="center"/>
            <w:hideMark/>
          </w:tcPr>
          <w:p w14:paraId="12095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AD2A4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4DFB31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52,65</w:t>
            </w:r>
          </w:p>
        </w:tc>
        <w:tc>
          <w:tcPr>
            <w:tcW w:w="977" w:type="dxa"/>
            <w:tcBorders>
              <w:top w:val="nil"/>
              <w:left w:val="nil"/>
              <w:bottom w:val="single" w:sz="4" w:space="0" w:color="auto"/>
              <w:right w:val="single" w:sz="4" w:space="0" w:color="auto"/>
            </w:tcBorders>
            <w:noWrap/>
            <w:vAlign w:val="center"/>
            <w:hideMark/>
          </w:tcPr>
          <w:p w14:paraId="38AFB2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189,55</w:t>
            </w:r>
          </w:p>
        </w:tc>
        <w:tc>
          <w:tcPr>
            <w:tcW w:w="221" w:type="dxa"/>
            <w:vAlign w:val="center"/>
            <w:hideMark/>
          </w:tcPr>
          <w:p w14:paraId="47728EDE" w14:textId="77777777" w:rsidR="00662235" w:rsidRPr="00662235" w:rsidRDefault="00662235" w:rsidP="00662235">
            <w:pPr>
              <w:rPr>
                <w:sz w:val="20"/>
                <w:szCs w:val="20"/>
                <w:lang w:val="en-US" w:eastAsia="en-US" w:bidi="ar-SA"/>
              </w:rPr>
            </w:pPr>
          </w:p>
        </w:tc>
      </w:tr>
      <w:tr w:rsidR="00662235" w:rsidRPr="00662235" w14:paraId="43B392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864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single" w:sz="4" w:space="0" w:color="auto"/>
              <w:left w:val="nil"/>
              <w:bottom w:val="single" w:sz="4" w:space="0" w:color="auto"/>
              <w:right w:val="single" w:sz="4" w:space="0" w:color="auto"/>
            </w:tcBorders>
            <w:vAlign w:val="center"/>
            <w:hideMark/>
          </w:tcPr>
          <w:p w14:paraId="4829D9F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H=0.6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single" w:sz="4" w:space="0" w:color="auto"/>
              <w:left w:val="nil"/>
              <w:bottom w:val="nil"/>
              <w:right w:val="single" w:sz="4" w:space="0" w:color="auto"/>
            </w:tcBorders>
            <w:noWrap/>
            <w:vAlign w:val="center"/>
            <w:hideMark/>
          </w:tcPr>
          <w:p w14:paraId="089C0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63F9D4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24C5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38,30</w:t>
            </w:r>
          </w:p>
        </w:tc>
        <w:tc>
          <w:tcPr>
            <w:tcW w:w="977" w:type="dxa"/>
            <w:tcBorders>
              <w:top w:val="nil"/>
              <w:left w:val="nil"/>
              <w:bottom w:val="single" w:sz="4" w:space="0" w:color="auto"/>
              <w:right w:val="single" w:sz="4" w:space="0" w:color="auto"/>
            </w:tcBorders>
            <w:noWrap/>
            <w:vAlign w:val="center"/>
            <w:hideMark/>
          </w:tcPr>
          <w:p w14:paraId="45DA9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76,60</w:t>
            </w:r>
          </w:p>
        </w:tc>
        <w:tc>
          <w:tcPr>
            <w:tcW w:w="221" w:type="dxa"/>
            <w:vAlign w:val="center"/>
            <w:hideMark/>
          </w:tcPr>
          <w:p w14:paraId="6F023B8D" w14:textId="77777777" w:rsidR="00662235" w:rsidRPr="00662235" w:rsidRDefault="00662235" w:rsidP="00662235">
            <w:pPr>
              <w:rPr>
                <w:sz w:val="20"/>
                <w:szCs w:val="20"/>
                <w:lang w:val="en-US" w:eastAsia="en-US" w:bidi="ar-SA"/>
              </w:rPr>
            </w:pPr>
          </w:p>
        </w:tc>
      </w:tr>
      <w:tr w:rsidR="00662235" w:rsidRPr="00662235" w14:paraId="313894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B0333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24EE0C7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H=0.9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single" w:sz="4" w:space="0" w:color="auto"/>
              <w:left w:val="nil"/>
              <w:bottom w:val="nil"/>
              <w:right w:val="single" w:sz="4" w:space="0" w:color="auto"/>
            </w:tcBorders>
            <w:noWrap/>
            <w:vAlign w:val="center"/>
            <w:hideMark/>
          </w:tcPr>
          <w:p w14:paraId="5B61C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0CB42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0C258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29,36</w:t>
            </w:r>
          </w:p>
        </w:tc>
        <w:tc>
          <w:tcPr>
            <w:tcW w:w="977" w:type="dxa"/>
            <w:tcBorders>
              <w:top w:val="nil"/>
              <w:left w:val="nil"/>
              <w:bottom w:val="single" w:sz="4" w:space="0" w:color="auto"/>
              <w:right w:val="single" w:sz="4" w:space="0" w:color="auto"/>
            </w:tcBorders>
            <w:noWrap/>
            <w:vAlign w:val="center"/>
            <w:hideMark/>
          </w:tcPr>
          <w:p w14:paraId="5AD77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58,73</w:t>
            </w:r>
          </w:p>
        </w:tc>
        <w:tc>
          <w:tcPr>
            <w:tcW w:w="221" w:type="dxa"/>
            <w:vAlign w:val="center"/>
            <w:hideMark/>
          </w:tcPr>
          <w:p w14:paraId="1768F981" w14:textId="77777777" w:rsidR="00662235" w:rsidRPr="00662235" w:rsidRDefault="00662235" w:rsidP="00662235">
            <w:pPr>
              <w:rPr>
                <w:sz w:val="20"/>
                <w:szCs w:val="20"/>
                <w:lang w:val="en-US" w:eastAsia="en-US" w:bidi="ar-SA"/>
              </w:rPr>
            </w:pPr>
          </w:p>
        </w:tc>
      </w:tr>
      <w:tr w:rsidR="00662235" w:rsidRPr="00662235" w14:paraId="416D2B44"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62AB3C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5E2BD52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железобетонныесборногопокрытия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1500,  </w:t>
            </w:r>
            <w:r w:rsidRPr="00662235">
              <w:rPr>
                <w:rFonts w:ascii="Calibri" w:hAnsi="Calibri" w:cs="Calibri"/>
                <w:color w:val="000000"/>
                <w:sz w:val="16"/>
                <w:szCs w:val="16"/>
                <w:lang w:val="en-US" w:eastAsia="en-US" w:bidi="ar-SA"/>
              </w:rPr>
              <w:t>кольцас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чугунным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люком</w:t>
            </w:r>
          </w:p>
        </w:tc>
        <w:tc>
          <w:tcPr>
            <w:tcW w:w="978" w:type="dxa"/>
            <w:tcBorders>
              <w:top w:val="single" w:sz="4" w:space="0" w:color="auto"/>
              <w:left w:val="nil"/>
              <w:bottom w:val="single" w:sz="4" w:space="0" w:color="auto"/>
              <w:right w:val="single" w:sz="4" w:space="0" w:color="auto"/>
            </w:tcBorders>
            <w:noWrap/>
            <w:vAlign w:val="center"/>
            <w:hideMark/>
          </w:tcPr>
          <w:p w14:paraId="529E15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A647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27112A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114,90</w:t>
            </w:r>
          </w:p>
        </w:tc>
        <w:tc>
          <w:tcPr>
            <w:tcW w:w="977" w:type="dxa"/>
            <w:tcBorders>
              <w:top w:val="nil"/>
              <w:left w:val="nil"/>
              <w:bottom w:val="single" w:sz="4" w:space="0" w:color="auto"/>
              <w:right w:val="single" w:sz="4" w:space="0" w:color="auto"/>
            </w:tcBorders>
            <w:noWrap/>
            <w:vAlign w:val="center"/>
            <w:hideMark/>
          </w:tcPr>
          <w:p w14:paraId="589665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344,70</w:t>
            </w:r>
          </w:p>
        </w:tc>
        <w:tc>
          <w:tcPr>
            <w:tcW w:w="221" w:type="dxa"/>
            <w:vAlign w:val="center"/>
            <w:hideMark/>
          </w:tcPr>
          <w:p w14:paraId="1CCB61A1" w14:textId="77777777" w:rsidR="00662235" w:rsidRPr="00662235" w:rsidRDefault="00662235" w:rsidP="00662235">
            <w:pPr>
              <w:rPr>
                <w:sz w:val="20"/>
                <w:szCs w:val="20"/>
                <w:lang w:val="en-US" w:eastAsia="en-US" w:bidi="ar-SA"/>
              </w:rPr>
            </w:pPr>
          </w:p>
        </w:tc>
      </w:tr>
      <w:tr w:rsidR="00662235" w:rsidRPr="00662235" w14:paraId="5030EAC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2198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67D1696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nil"/>
              <w:left w:val="nil"/>
              <w:bottom w:val="nil"/>
              <w:right w:val="single" w:sz="4" w:space="0" w:color="auto"/>
            </w:tcBorders>
            <w:noWrap/>
            <w:vAlign w:val="center"/>
            <w:hideMark/>
          </w:tcPr>
          <w:p w14:paraId="67C67F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519D3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E1C9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977" w:type="dxa"/>
            <w:tcBorders>
              <w:top w:val="nil"/>
              <w:left w:val="nil"/>
              <w:bottom w:val="single" w:sz="4" w:space="0" w:color="auto"/>
              <w:right w:val="single" w:sz="4" w:space="0" w:color="auto"/>
            </w:tcBorders>
            <w:noWrap/>
            <w:vAlign w:val="center"/>
            <w:hideMark/>
          </w:tcPr>
          <w:p w14:paraId="1308D6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61,28</w:t>
            </w:r>
          </w:p>
        </w:tc>
        <w:tc>
          <w:tcPr>
            <w:tcW w:w="221" w:type="dxa"/>
            <w:vAlign w:val="center"/>
            <w:hideMark/>
          </w:tcPr>
          <w:p w14:paraId="551CE2AD" w14:textId="77777777" w:rsidR="00662235" w:rsidRPr="00662235" w:rsidRDefault="00662235" w:rsidP="00662235">
            <w:pPr>
              <w:rPr>
                <w:sz w:val="20"/>
                <w:szCs w:val="20"/>
                <w:lang w:val="en-US" w:eastAsia="en-US" w:bidi="ar-SA"/>
              </w:rPr>
            </w:pPr>
          </w:p>
        </w:tc>
      </w:tr>
      <w:tr w:rsidR="00662235" w:rsidRPr="00662235" w14:paraId="6089C1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FACA0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1C88BE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гидроизоляция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фольгой</w:t>
            </w:r>
          </w:p>
        </w:tc>
        <w:tc>
          <w:tcPr>
            <w:tcW w:w="978" w:type="dxa"/>
            <w:tcBorders>
              <w:top w:val="single" w:sz="4" w:space="0" w:color="auto"/>
              <w:left w:val="nil"/>
              <w:bottom w:val="single" w:sz="4" w:space="0" w:color="auto"/>
              <w:right w:val="single" w:sz="4" w:space="0" w:color="auto"/>
            </w:tcBorders>
            <w:noWrap/>
            <w:vAlign w:val="center"/>
            <w:hideMark/>
          </w:tcPr>
          <w:p w14:paraId="44F96A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F742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w:t>
            </w:r>
          </w:p>
        </w:tc>
        <w:tc>
          <w:tcPr>
            <w:tcW w:w="1300" w:type="dxa"/>
            <w:tcBorders>
              <w:top w:val="nil"/>
              <w:left w:val="nil"/>
              <w:bottom w:val="single" w:sz="4" w:space="0" w:color="auto"/>
              <w:right w:val="single" w:sz="4" w:space="0" w:color="auto"/>
            </w:tcBorders>
            <w:noWrap/>
            <w:vAlign w:val="center"/>
            <w:hideMark/>
          </w:tcPr>
          <w:p w14:paraId="152A80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235,52</w:t>
            </w:r>
          </w:p>
        </w:tc>
        <w:tc>
          <w:tcPr>
            <w:tcW w:w="977" w:type="dxa"/>
            <w:tcBorders>
              <w:top w:val="nil"/>
              <w:left w:val="nil"/>
              <w:bottom w:val="single" w:sz="4" w:space="0" w:color="auto"/>
              <w:right w:val="single" w:sz="4" w:space="0" w:color="auto"/>
            </w:tcBorders>
            <w:noWrap/>
            <w:vAlign w:val="center"/>
            <w:hideMark/>
          </w:tcPr>
          <w:p w14:paraId="1A894E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9,42</w:t>
            </w:r>
          </w:p>
        </w:tc>
        <w:tc>
          <w:tcPr>
            <w:tcW w:w="221" w:type="dxa"/>
            <w:vAlign w:val="center"/>
            <w:hideMark/>
          </w:tcPr>
          <w:p w14:paraId="208D1C77" w14:textId="77777777" w:rsidR="00662235" w:rsidRPr="00662235" w:rsidRDefault="00662235" w:rsidP="00662235">
            <w:pPr>
              <w:rPr>
                <w:sz w:val="20"/>
                <w:szCs w:val="20"/>
                <w:lang w:val="en-US" w:eastAsia="en-US" w:bidi="ar-SA"/>
              </w:rPr>
            </w:pPr>
          </w:p>
        </w:tc>
      </w:tr>
      <w:tr w:rsidR="00662235" w:rsidRPr="00662235" w14:paraId="4124D948" w14:textId="77777777" w:rsidTr="00662235">
        <w:trPr>
          <w:trHeight w:val="840"/>
        </w:trPr>
        <w:tc>
          <w:tcPr>
            <w:tcW w:w="742" w:type="dxa"/>
            <w:tcBorders>
              <w:top w:val="nil"/>
              <w:left w:val="single" w:sz="4" w:space="0" w:color="auto"/>
              <w:bottom w:val="single" w:sz="4" w:space="0" w:color="auto"/>
              <w:right w:val="single" w:sz="4" w:space="0" w:color="auto"/>
            </w:tcBorders>
            <w:noWrap/>
            <w:vAlign w:val="center"/>
            <w:hideMark/>
          </w:tcPr>
          <w:p w14:paraId="1FDD5E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0A8A72D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изготовление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7C64FE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88E3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w:t>
            </w:r>
          </w:p>
        </w:tc>
        <w:tc>
          <w:tcPr>
            <w:tcW w:w="1300" w:type="dxa"/>
            <w:tcBorders>
              <w:top w:val="nil"/>
              <w:left w:val="nil"/>
              <w:bottom w:val="single" w:sz="4" w:space="0" w:color="auto"/>
              <w:right w:val="single" w:sz="4" w:space="0" w:color="auto"/>
            </w:tcBorders>
            <w:noWrap/>
            <w:vAlign w:val="center"/>
            <w:hideMark/>
          </w:tcPr>
          <w:p w14:paraId="237AE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84,79</w:t>
            </w:r>
          </w:p>
        </w:tc>
        <w:tc>
          <w:tcPr>
            <w:tcW w:w="977" w:type="dxa"/>
            <w:tcBorders>
              <w:top w:val="nil"/>
              <w:left w:val="nil"/>
              <w:bottom w:val="single" w:sz="4" w:space="0" w:color="auto"/>
              <w:right w:val="single" w:sz="4" w:space="0" w:color="auto"/>
            </w:tcBorders>
            <w:noWrap/>
            <w:vAlign w:val="center"/>
            <w:hideMark/>
          </w:tcPr>
          <w:p w14:paraId="3D56D8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w:t>
            </w:r>
          </w:p>
        </w:tc>
        <w:tc>
          <w:tcPr>
            <w:tcW w:w="221" w:type="dxa"/>
            <w:vAlign w:val="center"/>
            <w:hideMark/>
          </w:tcPr>
          <w:p w14:paraId="47C3E494" w14:textId="77777777" w:rsidR="00662235" w:rsidRPr="00662235" w:rsidRDefault="00662235" w:rsidP="00662235">
            <w:pPr>
              <w:rPr>
                <w:sz w:val="20"/>
                <w:szCs w:val="20"/>
                <w:lang w:val="en-US" w:eastAsia="en-US" w:bidi="ar-SA"/>
              </w:rPr>
            </w:pPr>
          </w:p>
        </w:tc>
      </w:tr>
      <w:tr w:rsidR="00662235" w:rsidRPr="00662235" w14:paraId="2A26D52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B07E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370495F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50*5</w:t>
            </w:r>
          </w:p>
        </w:tc>
        <w:tc>
          <w:tcPr>
            <w:tcW w:w="978" w:type="dxa"/>
            <w:tcBorders>
              <w:top w:val="nil"/>
              <w:left w:val="nil"/>
              <w:bottom w:val="nil"/>
              <w:right w:val="single" w:sz="4" w:space="0" w:color="auto"/>
            </w:tcBorders>
            <w:noWrap/>
            <w:vAlign w:val="center"/>
            <w:hideMark/>
          </w:tcPr>
          <w:p w14:paraId="45F9E7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F2CE0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17B8F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w:t>
            </w:r>
          </w:p>
        </w:tc>
        <w:tc>
          <w:tcPr>
            <w:tcW w:w="977" w:type="dxa"/>
            <w:tcBorders>
              <w:top w:val="nil"/>
              <w:left w:val="nil"/>
              <w:bottom w:val="single" w:sz="4" w:space="0" w:color="auto"/>
              <w:right w:val="single" w:sz="4" w:space="0" w:color="auto"/>
            </w:tcBorders>
            <w:noWrap/>
            <w:vAlign w:val="center"/>
            <w:hideMark/>
          </w:tcPr>
          <w:p w14:paraId="2EDE25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4,23</w:t>
            </w:r>
          </w:p>
        </w:tc>
        <w:tc>
          <w:tcPr>
            <w:tcW w:w="221" w:type="dxa"/>
            <w:vAlign w:val="center"/>
            <w:hideMark/>
          </w:tcPr>
          <w:p w14:paraId="1B551582" w14:textId="77777777" w:rsidR="00662235" w:rsidRPr="00662235" w:rsidRDefault="00662235" w:rsidP="00662235">
            <w:pPr>
              <w:rPr>
                <w:sz w:val="20"/>
                <w:szCs w:val="20"/>
                <w:lang w:val="en-US" w:eastAsia="en-US" w:bidi="ar-SA"/>
              </w:rPr>
            </w:pPr>
          </w:p>
        </w:tc>
      </w:tr>
      <w:tr w:rsidR="00662235" w:rsidRPr="00662235" w14:paraId="1E8508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CCD4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0305B7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18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0D52C8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BF2B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0,00192</w:t>
            </w:r>
          </w:p>
        </w:tc>
        <w:tc>
          <w:tcPr>
            <w:tcW w:w="1300" w:type="dxa"/>
            <w:tcBorders>
              <w:top w:val="nil"/>
              <w:left w:val="nil"/>
              <w:bottom w:val="single" w:sz="4" w:space="0" w:color="auto"/>
              <w:right w:val="single" w:sz="4" w:space="0" w:color="auto"/>
            </w:tcBorders>
            <w:noWrap/>
            <w:vAlign w:val="center"/>
            <w:hideMark/>
          </w:tcPr>
          <w:p w14:paraId="69539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7407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w:t>
            </w:r>
          </w:p>
        </w:tc>
        <w:tc>
          <w:tcPr>
            <w:tcW w:w="221" w:type="dxa"/>
            <w:vAlign w:val="center"/>
            <w:hideMark/>
          </w:tcPr>
          <w:p w14:paraId="0F572DCF" w14:textId="77777777" w:rsidR="00662235" w:rsidRPr="00662235" w:rsidRDefault="00662235" w:rsidP="00662235">
            <w:pPr>
              <w:rPr>
                <w:sz w:val="20"/>
                <w:szCs w:val="20"/>
                <w:lang w:val="en-US" w:eastAsia="en-US" w:bidi="ar-SA"/>
              </w:rPr>
            </w:pPr>
          </w:p>
        </w:tc>
      </w:tr>
      <w:tr w:rsidR="00662235" w:rsidRPr="00662235" w14:paraId="7A30CE3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9F7B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3153DC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80*8</w:t>
            </w:r>
          </w:p>
        </w:tc>
        <w:tc>
          <w:tcPr>
            <w:tcW w:w="978" w:type="dxa"/>
            <w:tcBorders>
              <w:top w:val="nil"/>
              <w:left w:val="nil"/>
              <w:bottom w:val="single" w:sz="4" w:space="0" w:color="auto"/>
              <w:right w:val="single" w:sz="4" w:space="0" w:color="auto"/>
            </w:tcBorders>
            <w:noWrap/>
            <w:vAlign w:val="center"/>
            <w:hideMark/>
          </w:tcPr>
          <w:p w14:paraId="7935E2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34EE6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0,0022</w:t>
            </w:r>
          </w:p>
        </w:tc>
        <w:tc>
          <w:tcPr>
            <w:tcW w:w="1300" w:type="dxa"/>
            <w:tcBorders>
              <w:top w:val="nil"/>
              <w:left w:val="nil"/>
              <w:bottom w:val="single" w:sz="4" w:space="0" w:color="auto"/>
              <w:right w:val="single" w:sz="4" w:space="0" w:color="auto"/>
            </w:tcBorders>
            <w:noWrap/>
            <w:vAlign w:val="center"/>
            <w:hideMark/>
          </w:tcPr>
          <w:p w14:paraId="24DC5F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354E8F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w:t>
            </w:r>
          </w:p>
        </w:tc>
        <w:tc>
          <w:tcPr>
            <w:tcW w:w="221" w:type="dxa"/>
            <w:vAlign w:val="center"/>
            <w:hideMark/>
          </w:tcPr>
          <w:p w14:paraId="21D81881" w14:textId="77777777" w:rsidR="00662235" w:rsidRPr="00662235" w:rsidRDefault="00662235" w:rsidP="00662235">
            <w:pPr>
              <w:rPr>
                <w:sz w:val="20"/>
                <w:szCs w:val="20"/>
                <w:lang w:val="en-US" w:eastAsia="en-US" w:bidi="ar-SA"/>
              </w:rPr>
            </w:pPr>
          </w:p>
        </w:tc>
      </w:tr>
      <w:tr w:rsidR="00662235" w:rsidRPr="00662235" w14:paraId="6675D3D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6363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28E752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подушка</w:t>
            </w:r>
            <w:r w:rsidRPr="00662235">
              <w:rPr>
                <w:rFonts w:ascii="Arial Armenian" w:hAnsi="Arial Armenian" w:cs="Calibri"/>
                <w:color w:val="000000"/>
                <w:sz w:val="16"/>
                <w:szCs w:val="16"/>
                <w:lang w:val="en-US" w:eastAsia="en-US" w:bidi="ar-SA"/>
              </w:rPr>
              <w:t xml:space="preserve"> 0.4*0.4*0.25</w:t>
            </w:r>
          </w:p>
        </w:tc>
        <w:tc>
          <w:tcPr>
            <w:tcW w:w="978" w:type="dxa"/>
            <w:tcBorders>
              <w:top w:val="nil"/>
              <w:left w:val="nil"/>
              <w:bottom w:val="nil"/>
              <w:right w:val="single" w:sz="4" w:space="0" w:color="auto"/>
            </w:tcBorders>
            <w:noWrap/>
            <w:vAlign w:val="center"/>
            <w:hideMark/>
          </w:tcPr>
          <w:p w14:paraId="4D42CA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66663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71129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45,74</w:t>
            </w:r>
          </w:p>
        </w:tc>
        <w:tc>
          <w:tcPr>
            <w:tcW w:w="977" w:type="dxa"/>
            <w:tcBorders>
              <w:top w:val="nil"/>
              <w:left w:val="nil"/>
              <w:bottom w:val="single" w:sz="4" w:space="0" w:color="auto"/>
              <w:right w:val="single" w:sz="4" w:space="0" w:color="auto"/>
            </w:tcBorders>
            <w:noWrap/>
            <w:vAlign w:val="center"/>
            <w:hideMark/>
          </w:tcPr>
          <w:p w14:paraId="70AF34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w:t>
            </w:r>
          </w:p>
        </w:tc>
        <w:tc>
          <w:tcPr>
            <w:tcW w:w="221" w:type="dxa"/>
            <w:vAlign w:val="center"/>
            <w:hideMark/>
          </w:tcPr>
          <w:p w14:paraId="0C85074D" w14:textId="77777777" w:rsidR="00662235" w:rsidRPr="00662235" w:rsidRDefault="00662235" w:rsidP="00662235">
            <w:pPr>
              <w:rPr>
                <w:sz w:val="20"/>
                <w:szCs w:val="20"/>
                <w:lang w:val="en-US" w:eastAsia="en-US" w:bidi="ar-SA"/>
              </w:rPr>
            </w:pPr>
          </w:p>
        </w:tc>
      </w:tr>
      <w:tr w:rsidR="00662235" w:rsidRPr="00662235" w14:paraId="56AE9E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4CA1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nil"/>
              <w:right w:val="single" w:sz="4" w:space="0" w:color="auto"/>
            </w:tcBorders>
            <w:vAlign w:val="center"/>
            <w:hideMark/>
          </w:tcPr>
          <w:p w14:paraId="03E7B5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single" w:sz="4" w:space="0" w:color="auto"/>
              <w:left w:val="nil"/>
              <w:bottom w:val="nil"/>
              <w:right w:val="single" w:sz="4" w:space="0" w:color="auto"/>
            </w:tcBorders>
            <w:noWrap/>
            <w:vAlign w:val="center"/>
            <w:hideMark/>
          </w:tcPr>
          <w:p w14:paraId="6B2C9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nil"/>
              <w:right w:val="single" w:sz="4" w:space="0" w:color="auto"/>
            </w:tcBorders>
            <w:noWrap/>
            <w:vAlign w:val="center"/>
            <w:hideMark/>
          </w:tcPr>
          <w:p w14:paraId="298319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w:t>
            </w:r>
          </w:p>
        </w:tc>
        <w:tc>
          <w:tcPr>
            <w:tcW w:w="1300" w:type="dxa"/>
            <w:tcBorders>
              <w:top w:val="nil"/>
              <w:left w:val="nil"/>
              <w:bottom w:val="single" w:sz="4" w:space="0" w:color="auto"/>
              <w:right w:val="single" w:sz="4" w:space="0" w:color="auto"/>
            </w:tcBorders>
            <w:noWrap/>
            <w:vAlign w:val="center"/>
            <w:hideMark/>
          </w:tcPr>
          <w:p w14:paraId="257CB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3C4502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w:t>
            </w:r>
          </w:p>
        </w:tc>
        <w:tc>
          <w:tcPr>
            <w:tcW w:w="221" w:type="dxa"/>
            <w:vAlign w:val="center"/>
            <w:hideMark/>
          </w:tcPr>
          <w:p w14:paraId="3E8A320B" w14:textId="77777777" w:rsidR="00662235" w:rsidRPr="00662235" w:rsidRDefault="00662235" w:rsidP="00662235">
            <w:pPr>
              <w:rPr>
                <w:sz w:val="20"/>
                <w:szCs w:val="20"/>
                <w:lang w:val="en-US" w:eastAsia="en-US" w:bidi="ar-SA"/>
              </w:rPr>
            </w:pPr>
          </w:p>
        </w:tc>
      </w:tr>
      <w:tr w:rsidR="00662235" w:rsidRPr="00662235" w14:paraId="750D21F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F8BC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single" w:sz="4" w:space="0" w:color="auto"/>
              <w:left w:val="nil"/>
              <w:bottom w:val="single" w:sz="4" w:space="0" w:color="auto"/>
              <w:right w:val="single" w:sz="4" w:space="0" w:color="auto"/>
            </w:tcBorders>
            <w:vAlign w:val="center"/>
            <w:hideMark/>
          </w:tcPr>
          <w:p w14:paraId="7862C6D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Дворовая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канализационная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p>
        </w:tc>
        <w:tc>
          <w:tcPr>
            <w:tcW w:w="978" w:type="dxa"/>
            <w:tcBorders>
              <w:top w:val="single" w:sz="4" w:space="0" w:color="auto"/>
              <w:left w:val="nil"/>
              <w:bottom w:val="single" w:sz="4" w:space="0" w:color="auto"/>
              <w:right w:val="single" w:sz="4" w:space="0" w:color="auto"/>
            </w:tcBorders>
            <w:noWrap/>
            <w:vAlign w:val="center"/>
            <w:hideMark/>
          </w:tcPr>
          <w:p w14:paraId="00732D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single" w:sz="4" w:space="0" w:color="auto"/>
              <w:left w:val="nil"/>
              <w:bottom w:val="single" w:sz="4" w:space="0" w:color="auto"/>
              <w:right w:val="single" w:sz="4" w:space="0" w:color="auto"/>
            </w:tcBorders>
            <w:noWrap/>
            <w:vAlign w:val="center"/>
            <w:hideMark/>
          </w:tcPr>
          <w:p w14:paraId="5D9FAA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154B5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39C39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0338F4C" w14:textId="77777777" w:rsidR="00662235" w:rsidRPr="00662235" w:rsidRDefault="00662235" w:rsidP="00662235">
            <w:pPr>
              <w:rPr>
                <w:sz w:val="20"/>
                <w:szCs w:val="20"/>
                <w:lang w:val="en-US" w:eastAsia="en-US" w:bidi="ar-SA"/>
              </w:rPr>
            </w:pPr>
          </w:p>
        </w:tc>
      </w:tr>
      <w:tr w:rsidR="00662235" w:rsidRPr="00662235" w14:paraId="6ACD799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3DDB6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BABA95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обработка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IV</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нагружающего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самосвал</w:t>
            </w:r>
          </w:p>
        </w:tc>
        <w:tc>
          <w:tcPr>
            <w:tcW w:w="978" w:type="dxa"/>
            <w:tcBorders>
              <w:top w:val="nil"/>
              <w:left w:val="nil"/>
              <w:bottom w:val="single" w:sz="4" w:space="0" w:color="auto"/>
              <w:right w:val="single" w:sz="4" w:space="0" w:color="auto"/>
            </w:tcBorders>
            <w:noWrap/>
            <w:vAlign w:val="center"/>
            <w:hideMark/>
          </w:tcPr>
          <w:p w14:paraId="438C6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D7B2D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0,070</w:t>
            </w:r>
          </w:p>
        </w:tc>
        <w:tc>
          <w:tcPr>
            <w:tcW w:w="1300" w:type="dxa"/>
            <w:tcBorders>
              <w:top w:val="nil"/>
              <w:left w:val="nil"/>
              <w:bottom w:val="single" w:sz="4" w:space="0" w:color="auto"/>
              <w:right w:val="single" w:sz="4" w:space="0" w:color="auto"/>
            </w:tcBorders>
            <w:noWrap/>
            <w:vAlign w:val="center"/>
            <w:hideMark/>
          </w:tcPr>
          <w:p w14:paraId="79842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1237,77</w:t>
            </w:r>
          </w:p>
        </w:tc>
        <w:tc>
          <w:tcPr>
            <w:tcW w:w="977" w:type="dxa"/>
            <w:tcBorders>
              <w:top w:val="nil"/>
              <w:left w:val="nil"/>
              <w:bottom w:val="single" w:sz="4" w:space="0" w:color="auto"/>
              <w:right w:val="single" w:sz="4" w:space="0" w:color="auto"/>
            </w:tcBorders>
            <w:noWrap/>
            <w:vAlign w:val="center"/>
            <w:hideMark/>
          </w:tcPr>
          <w:p w14:paraId="5D352D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86,64</w:t>
            </w:r>
          </w:p>
        </w:tc>
        <w:tc>
          <w:tcPr>
            <w:tcW w:w="221" w:type="dxa"/>
            <w:vAlign w:val="center"/>
            <w:hideMark/>
          </w:tcPr>
          <w:p w14:paraId="5C134867" w14:textId="77777777" w:rsidR="00662235" w:rsidRPr="00662235" w:rsidRDefault="00662235" w:rsidP="00662235">
            <w:pPr>
              <w:rPr>
                <w:sz w:val="20"/>
                <w:szCs w:val="20"/>
                <w:lang w:val="en-US" w:eastAsia="en-US" w:bidi="ar-SA"/>
              </w:rPr>
            </w:pPr>
          </w:p>
        </w:tc>
      </w:tr>
      <w:tr w:rsidR="00662235" w:rsidRPr="00662235" w14:paraId="5A1D12A5" w14:textId="77777777" w:rsidTr="00662235">
        <w:trPr>
          <w:trHeight w:val="585"/>
        </w:trPr>
        <w:tc>
          <w:tcPr>
            <w:tcW w:w="742" w:type="dxa"/>
            <w:tcBorders>
              <w:top w:val="nil"/>
              <w:left w:val="single" w:sz="4" w:space="0" w:color="auto"/>
              <w:bottom w:val="single" w:sz="4" w:space="0" w:color="auto"/>
              <w:right w:val="single" w:sz="4" w:space="0" w:color="auto"/>
            </w:tcBorders>
            <w:noWrap/>
            <w:vAlign w:val="center"/>
            <w:hideMark/>
          </w:tcPr>
          <w:p w14:paraId="67BDD4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8861DA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Обработка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4C2BA8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1E31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0,010</w:t>
            </w:r>
          </w:p>
        </w:tc>
        <w:tc>
          <w:tcPr>
            <w:tcW w:w="1300" w:type="dxa"/>
            <w:tcBorders>
              <w:top w:val="nil"/>
              <w:left w:val="nil"/>
              <w:bottom w:val="single" w:sz="4" w:space="0" w:color="auto"/>
              <w:right w:val="single" w:sz="4" w:space="0" w:color="auto"/>
            </w:tcBorders>
            <w:noWrap/>
            <w:vAlign w:val="center"/>
            <w:hideMark/>
          </w:tcPr>
          <w:p w14:paraId="413999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1632,65</w:t>
            </w:r>
          </w:p>
        </w:tc>
        <w:tc>
          <w:tcPr>
            <w:tcW w:w="977" w:type="dxa"/>
            <w:tcBorders>
              <w:top w:val="nil"/>
              <w:left w:val="nil"/>
              <w:bottom w:val="single" w:sz="4" w:space="0" w:color="auto"/>
              <w:right w:val="single" w:sz="4" w:space="0" w:color="auto"/>
            </w:tcBorders>
            <w:noWrap/>
            <w:vAlign w:val="center"/>
            <w:hideMark/>
          </w:tcPr>
          <w:p w14:paraId="59D2E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16,33</w:t>
            </w:r>
          </w:p>
        </w:tc>
        <w:tc>
          <w:tcPr>
            <w:tcW w:w="221" w:type="dxa"/>
            <w:vAlign w:val="center"/>
            <w:hideMark/>
          </w:tcPr>
          <w:p w14:paraId="09F01332" w14:textId="77777777" w:rsidR="00662235" w:rsidRPr="00662235" w:rsidRDefault="00662235" w:rsidP="00662235">
            <w:pPr>
              <w:rPr>
                <w:sz w:val="20"/>
                <w:szCs w:val="20"/>
                <w:lang w:val="en-US" w:eastAsia="en-US" w:bidi="ar-SA"/>
              </w:rPr>
            </w:pPr>
          </w:p>
        </w:tc>
      </w:tr>
      <w:tr w:rsidR="00662235" w:rsidRPr="00662235" w14:paraId="7720B39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6127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238E26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песчаной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переднего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4B51C6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3C1B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6BE74C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2367A3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37,88</w:t>
            </w:r>
          </w:p>
        </w:tc>
        <w:tc>
          <w:tcPr>
            <w:tcW w:w="221" w:type="dxa"/>
            <w:vAlign w:val="center"/>
            <w:hideMark/>
          </w:tcPr>
          <w:p w14:paraId="5A07C516" w14:textId="77777777" w:rsidR="00662235" w:rsidRPr="00662235" w:rsidRDefault="00662235" w:rsidP="00662235">
            <w:pPr>
              <w:rPr>
                <w:sz w:val="20"/>
                <w:szCs w:val="20"/>
                <w:lang w:val="en-US" w:eastAsia="en-US" w:bidi="ar-SA"/>
              </w:rPr>
            </w:pPr>
          </w:p>
        </w:tc>
      </w:tr>
      <w:tr w:rsidR="00662235" w:rsidRPr="00662235" w14:paraId="32689F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9740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19691E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защитный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8679C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9FB8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60CEB7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8,79</w:t>
            </w:r>
          </w:p>
        </w:tc>
        <w:tc>
          <w:tcPr>
            <w:tcW w:w="977" w:type="dxa"/>
            <w:tcBorders>
              <w:top w:val="nil"/>
              <w:left w:val="nil"/>
              <w:bottom w:val="single" w:sz="4" w:space="0" w:color="auto"/>
              <w:right w:val="single" w:sz="4" w:space="0" w:color="auto"/>
            </w:tcBorders>
            <w:noWrap/>
            <w:vAlign w:val="center"/>
            <w:hideMark/>
          </w:tcPr>
          <w:p w14:paraId="755F83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263,65</w:t>
            </w:r>
          </w:p>
        </w:tc>
        <w:tc>
          <w:tcPr>
            <w:tcW w:w="221" w:type="dxa"/>
            <w:vAlign w:val="center"/>
            <w:hideMark/>
          </w:tcPr>
          <w:p w14:paraId="6C4F1F17" w14:textId="77777777" w:rsidR="00662235" w:rsidRPr="00662235" w:rsidRDefault="00662235" w:rsidP="00662235">
            <w:pPr>
              <w:rPr>
                <w:sz w:val="20"/>
                <w:szCs w:val="20"/>
                <w:lang w:val="en-US" w:eastAsia="en-US" w:bidi="ar-SA"/>
              </w:rPr>
            </w:pPr>
          </w:p>
        </w:tc>
      </w:tr>
      <w:tr w:rsidR="00662235" w:rsidRPr="00662235" w14:paraId="21DFF14F"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2B72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75F1D6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гофрированных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полиэтиленовых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6F72D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3961C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50C63D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977" w:type="dxa"/>
            <w:tcBorders>
              <w:top w:val="nil"/>
              <w:left w:val="nil"/>
              <w:bottom w:val="single" w:sz="4" w:space="0" w:color="auto"/>
              <w:right w:val="single" w:sz="4" w:space="0" w:color="auto"/>
            </w:tcBorders>
            <w:noWrap/>
            <w:vAlign w:val="center"/>
            <w:hideMark/>
          </w:tcPr>
          <w:p w14:paraId="602312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419,17</w:t>
            </w:r>
          </w:p>
        </w:tc>
        <w:tc>
          <w:tcPr>
            <w:tcW w:w="221" w:type="dxa"/>
            <w:vAlign w:val="center"/>
            <w:hideMark/>
          </w:tcPr>
          <w:p w14:paraId="3C9100FE" w14:textId="77777777" w:rsidR="00662235" w:rsidRPr="00662235" w:rsidRDefault="00662235" w:rsidP="00662235">
            <w:pPr>
              <w:rPr>
                <w:sz w:val="20"/>
                <w:szCs w:val="20"/>
                <w:lang w:val="en-US" w:eastAsia="en-US" w:bidi="ar-SA"/>
              </w:rPr>
            </w:pPr>
          </w:p>
        </w:tc>
      </w:tr>
      <w:tr w:rsidR="00662235" w:rsidRPr="00662235" w14:paraId="369CF57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7391F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5857C2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Обратная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засыпка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песчано</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гравийным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грунтом</w:t>
            </w:r>
          </w:p>
        </w:tc>
        <w:tc>
          <w:tcPr>
            <w:tcW w:w="978" w:type="dxa"/>
            <w:tcBorders>
              <w:top w:val="nil"/>
              <w:left w:val="nil"/>
              <w:bottom w:val="single" w:sz="4" w:space="0" w:color="auto"/>
              <w:right w:val="single" w:sz="4" w:space="0" w:color="auto"/>
            </w:tcBorders>
            <w:noWrap/>
            <w:vAlign w:val="center"/>
            <w:hideMark/>
          </w:tcPr>
          <w:p w14:paraId="7CF88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5C4DE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CA414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4,48</w:t>
            </w:r>
          </w:p>
        </w:tc>
        <w:tc>
          <w:tcPr>
            <w:tcW w:w="977" w:type="dxa"/>
            <w:tcBorders>
              <w:top w:val="nil"/>
              <w:left w:val="nil"/>
              <w:bottom w:val="single" w:sz="4" w:space="0" w:color="auto"/>
              <w:right w:val="single" w:sz="4" w:space="0" w:color="auto"/>
            </w:tcBorders>
            <w:noWrap/>
            <w:vAlign w:val="center"/>
            <w:hideMark/>
          </w:tcPr>
          <w:p w14:paraId="4DC463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156,73</w:t>
            </w:r>
          </w:p>
        </w:tc>
        <w:tc>
          <w:tcPr>
            <w:tcW w:w="221" w:type="dxa"/>
            <w:vAlign w:val="center"/>
            <w:hideMark/>
          </w:tcPr>
          <w:p w14:paraId="0234974C" w14:textId="77777777" w:rsidR="00662235" w:rsidRPr="00662235" w:rsidRDefault="00662235" w:rsidP="00662235">
            <w:pPr>
              <w:rPr>
                <w:sz w:val="20"/>
                <w:szCs w:val="20"/>
                <w:lang w:val="en-US" w:eastAsia="en-US" w:bidi="ar-SA"/>
              </w:rPr>
            </w:pPr>
          </w:p>
        </w:tc>
      </w:tr>
      <w:tr w:rsidR="00662235" w:rsidRPr="00662235" w14:paraId="68E1487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E816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49392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лишней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nil"/>
              <w:right w:val="single" w:sz="4" w:space="0" w:color="auto"/>
            </w:tcBorders>
            <w:noWrap/>
            <w:vAlign w:val="center"/>
            <w:hideMark/>
          </w:tcPr>
          <w:p w14:paraId="2C5DB7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253A4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w:t>
            </w:r>
          </w:p>
        </w:tc>
        <w:tc>
          <w:tcPr>
            <w:tcW w:w="1300" w:type="dxa"/>
            <w:tcBorders>
              <w:top w:val="nil"/>
              <w:left w:val="nil"/>
              <w:bottom w:val="single" w:sz="4" w:space="0" w:color="auto"/>
              <w:right w:val="single" w:sz="4" w:space="0" w:color="auto"/>
            </w:tcBorders>
            <w:noWrap/>
            <w:vAlign w:val="center"/>
            <w:hideMark/>
          </w:tcPr>
          <w:p w14:paraId="7DE22C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8CE99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132,65</w:t>
            </w:r>
          </w:p>
        </w:tc>
        <w:tc>
          <w:tcPr>
            <w:tcW w:w="221" w:type="dxa"/>
            <w:vAlign w:val="center"/>
            <w:hideMark/>
          </w:tcPr>
          <w:p w14:paraId="58E8751A" w14:textId="77777777" w:rsidR="00662235" w:rsidRPr="00662235" w:rsidRDefault="00662235" w:rsidP="00662235">
            <w:pPr>
              <w:rPr>
                <w:sz w:val="20"/>
                <w:szCs w:val="20"/>
                <w:lang w:val="en-US" w:eastAsia="en-US" w:bidi="ar-SA"/>
              </w:rPr>
            </w:pPr>
          </w:p>
        </w:tc>
      </w:tr>
      <w:tr w:rsidR="00662235" w:rsidRPr="00662235" w14:paraId="01E6620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5A554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nil"/>
              <w:right w:val="single" w:sz="4" w:space="0" w:color="auto"/>
            </w:tcBorders>
            <w:noWrap/>
            <w:vAlign w:val="center"/>
            <w:hideMark/>
          </w:tcPr>
          <w:p w14:paraId="5298014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люк</w:t>
            </w:r>
            <w:r w:rsidRPr="00662235">
              <w:rPr>
                <w:rFonts w:ascii="Arial Armenian" w:hAnsi="Arial Armenian" w:cs="Calibri"/>
                <w:b/>
                <w:bCs/>
                <w:color w:val="000000"/>
                <w:sz w:val="16"/>
                <w:szCs w:val="16"/>
                <w:lang w:val="en-US" w:eastAsia="en-US" w:bidi="ar-SA"/>
              </w:rPr>
              <w:t xml:space="preserve"> D=1000 </w:t>
            </w:r>
            <w:r w:rsidRPr="00662235">
              <w:rPr>
                <w:rFonts w:ascii="Calibri" w:hAnsi="Calibri" w:cs="Calibri"/>
                <w:b/>
                <w:bCs/>
                <w:color w:val="000000"/>
                <w:sz w:val="16"/>
                <w:szCs w:val="16"/>
                <w:lang w:val="en-US" w:eastAsia="en-US" w:bidi="ar-SA"/>
              </w:rPr>
              <w:t>мм</w:t>
            </w:r>
            <w:r w:rsidRPr="00662235">
              <w:rPr>
                <w:rFonts w:ascii="Arial Armenian" w:hAnsi="Arial Armenian" w:cs="Calibri"/>
                <w:b/>
                <w:bCs/>
                <w:color w:val="000000"/>
                <w:sz w:val="16"/>
                <w:szCs w:val="16"/>
                <w:lang w:val="en-US" w:eastAsia="en-US" w:bidi="ar-SA"/>
              </w:rPr>
              <w:t xml:space="preserve"> (5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single" w:sz="4" w:space="0" w:color="auto"/>
              <w:left w:val="nil"/>
              <w:bottom w:val="nil"/>
              <w:right w:val="single" w:sz="4" w:space="0" w:color="auto"/>
            </w:tcBorders>
            <w:noWrap/>
            <w:vAlign w:val="center"/>
            <w:hideMark/>
          </w:tcPr>
          <w:p w14:paraId="2C75A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nil"/>
              <w:right w:val="single" w:sz="4" w:space="0" w:color="auto"/>
            </w:tcBorders>
            <w:noWrap/>
            <w:vAlign w:val="center"/>
            <w:hideMark/>
          </w:tcPr>
          <w:p w14:paraId="3932DC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F4291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7D07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26D9B2A" w14:textId="77777777" w:rsidR="00662235" w:rsidRPr="00662235" w:rsidRDefault="00662235" w:rsidP="00662235">
            <w:pPr>
              <w:rPr>
                <w:sz w:val="20"/>
                <w:szCs w:val="20"/>
                <w:lang w:val="en-US" w:eastAsia="en-US" w:bidi="ar-SA"/>
              </w:rPr>
            </w:pPr>
          </w:p>
        </w:tc>
      </w:tr>
      <w:tr w:rsidR="00662235" w:rsidRPr="00662235" w14:paraId="21340A22"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7E4BF3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single" w:sz="4" w:space="0" w:color="auto"/>
              <w:left w:val="nil"/>
              <w:bottom w:val="single" w:sz="4" w:space="0" w:color="auto"/>
              <w:right w:val="single" w:sz="4" w:space="0" w:color="auto"/>
            </w:tcBorders>
            <w:vAlign w:val="center"/>
            <w:hideMark/>
          </w:tcPr>
          <w:p w14:paraId="42D979D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Выполнение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подготовительного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8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h=15 </w:t>
            </w:r>
            <w:r w:rsidRPr="00662235">
              <w:rPr>
                <w:rFonts w:ascii="Calibri" w:hAnsi="Calibri" w:cs="Calibri"/>
                <w:color w:val="000000"/>
                <w:sz w:val="16"/>
                <w:szCs w:val="16"/>
                <w:lang w:val="en-US" w:eastAsia="en-US" w:bidi="ar-SA"/>
              </w:rPr>
              <w:t>см</w:t>
            </w:r>
          </w:p>
        </w:tc>
        <w:tc>
          <w:tcPr>
            <w:tcW w:w="978" w:type="dxa"/>
            <w:tcBorders>
              <w:top w:val="single" w:sz="4" w:space="0" w:color="auto"/>
              <w:left w:val="nil"/>
              <w:bottom w:val="single" w:sz="4" w:space="0" w:color="auto"/>
              <w:right w:val="single" w:sz="4" w:space="0" w:color="auto"/>
            </w:tcBorders>
            <w:noWrap/>
            <w:vAlign w:val="center"/>
            <w:hideMark/>
          </w:tcPr>
          <w:p w14:paraId="2C249E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single" w:sz="4" w:space="0" w:color="auto"/>
              <w:left w:val="nil"/>
              <w:bottom w:val="single" w:sz="4" w:space="0" w:color="auto"/>
              <w:right w:val="single" w:sz="4" w:space="0" w:color="auto"/>
            </w:tcBorders>
            <w:noWrap/>
            <w:vAlign w:val="center"/>
            <w:hideMark/>
          </w:tcPr>
          <w:p w14:paraId="13D9B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1,375</w:t>
            </w:r>
          </w:p>
        </w:tc>
        <w:tc>
          <w:tcPr>
            <w:tcW w:w="1300" w:type="dxa"/>
            <w:tcBorders>
              <w:top w:val="nil"/>
              <w:left w:val="nil"/>
              <w:bottom w:val="single" w:sz="4" w:space="0" w:color="auto"/>
              <w:right w:val="single" w:sz="4" w:space="0" w:color="auto"/>
            </w:tcBorders>
            <w:noWrap/>
            <w:vAlign w:val="center"/>
            <w:hideMark/>
          </w:tcPr>
          <w:p w14:paraId="236836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6FED47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60,44</w:t>
            </w:r>
          </w:p>
        </w:tc>
        <w:tc>
          <w:tcPr>
            <w:tcW w:w="221" w:type="dxa"/>
            <w:vAlign w:val="center"/>
            <w:hideMark/>
          </w:tcPr>
          <w:p w14:paraId="7CECBDA3" w14:textId="77777777" w:rsidR="00662235" w:rsidRPr="00662235" w:rsidRDefault="00662235" w:rsidP="00662235">
            <w:pPr>
              <w:rPr>
                <w:sz w:val="20"/>
                <w:szCs w:val="20"/>
                <w:lang w:val="en-US" w:eastAsia="en-US" w:bidi="ar-SA"/>
              </w:rPr>
            </w:pPr>
          </w:p>
        </w:tc>
      </w:tr>
      <w:tr w:rsidR="00662235" w:rsidRPr="00662235" w14:paraId="348A63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756D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nil"/>
              <w:right w:val="single" w:sz="4" w:space="0" w:color="auto"/>
            </w:tcBorders>
            <w:vAlign w:val="center"/>
            <w:hideMark/>
          </w:tcPr>
          <w:p w14:paraId="08032F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железобетонныесборноголюк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nil"/>
              <w:right w:val="single" w:sz="4" w:space="0" w:color="auto"/>
            </w:tcBorders>
            <w:noWrap/>
            <w:vAlign w:val="center"/>
            <w:hideMark/>
          </w:tcPr>
          <w:p w14:paraId="7D494C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00200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1300" w:type="dxa"/>
            <w:tcBorders>
              <w:top w:val="nil"/>
              <w:left w:val="nil"/>
              <w:bottom w:val="single" w:sz="4" w:space="0" w:color="auto"/>
              <w:right w:val="single" w:sz="4" w:space="0" w:color="auto"/>
            </w:tcBorders>
            <w:noWrap/>
            <w:vAlign w:val="center"/>
            <w:hideMark/>
          </w:tcPr>
          <w:p w14:paraId="67E344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52,65</w:t>
            </w:r>
          </w:p>
        </w:tc>
        <w:tc>
          <w:tcPr>
            <w:tcW w:w="977" w:type="dxa"/>
            <w:tcBorders>
              <w:top w:val="nil"/>
              <w:left w:val="nil"/>
              <w:bottom w:val="single" w:sz="4" w:space="0" w:color="auto"/>
              <w:right w:val="single" w:sz="4" w:space="0" w:color="auto"/>
            </w:tcBorders>
            <w:noWrap/>
            <w:vAlign w:val="center"/>
            <w:hideMark/>
          </w:tcPr>
          <w:p w14:paraId="14D252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368,57</w:t>
            </w:r>
          </w:p>
        </w:tc>
        <w:tc>
          <w:tcPr>
            <w:tcW w:w="221" w:type="dxa"/>
            <w:vAlign w:val="center"/>
            <w:hideMark/>
          </w:tcPr>
          <w:p w14:paraId="63AB0FCF" w14:textId="77777777" w:rsidR="00662235" w:rsidRPr="00662235" w:rsidRDefault="00662235" w:rsidP="00662235">
            <w:pPr>
              <w:rPr>
                <w:sz w:val="20"/>
                <w:szCs w:val="20"/>
                <w:lang w:val="en-US" w:eastAsia="en-US" w:bidi="ar-SA"/>
              </w:rPr>
            </w:pPr>
          </w:p>
        </w:tc>
      </w:tr>
      <w:tr w:rsidR="00662235" w:rsidRPr="00662235" w14:paraId="1018709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263C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single" w:sz="4" w:space="0" w:color="auto"/>
              <w:left w:val="nil"/>
              <w:bottom w:val="single" w:sz="4" w:space="0" w:color="auto"/>
              <w:right w:val="single" w:sz="4" w:space="0" w:color="auto"/>
            </w:tcBorders>
            <w:vAlign w:val="center"/>
            <w:hideMark/>
          </w:tcPr>
          <w:p w14:paraId="21ECCAB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H=0.9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1000</w:t>
            </w:r>
          </w:p>
        </w:tc>
        <w:tc>
          <w:tcPr>
            <w:tcW w:w="978" w:type="dxa"/>
            <w:tcBorders>
              <w:top w:val="single" w:sz="4" w:space="0" w:color="auto"/>
              <w:left w:val="nil"/>
              <w:bottom w:val="nil"/>
              <w:right w:val="single" w:sz="4" w:space="0" w:color="auto"/>
            </w:tcBorders>
            <w:noWrap/>
            <w:vAlign w:val="center"/>
            <w:hideMark/>
          </w:tcPr>
          <w:p w14:paraId="142936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0C0B88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18773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29,36</w:t>
            </w:r>
          </w:p>
        </w:tc>
        <w:tc>
          <w:tcPr>
            <w:tcW w:w="977" w:type="dxa"/>
            <w:tcBorders>
              <w:top w:val="nil"/>
              <w:left w:val="nil"/>
              <w:bottom w:val="single" w:sz="4" w:space="0" w:color="auto"/>
              <w:right w:val="single" w:sz="4" w:space="0" w:color="auto"/>
            </w:tcBorders>
            <w:noWrap/>
            <w:vAlign w:val="center"/>
            <w:hideMark/>
          </w:tcPr>
          <w:p w14:paraId="3479CF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146,82</w:t>
            </w:r>
          </w:p>
        </w:tc>
        <w:tc>
          <w:tcPr>
            <w:tcW w:w="221" w:type="dxa"/>
            <w:vAlign w:val="center"/>
            <w:hideMark/>
          </w:tcPr>
          <w:p w14:paraId="402CC1ED" w14:textId="77777777" w:rsidR="00662235" w:rsidRPr="00662235" w:rsidRDefault="00662235" w:rsidP="00662235">
            <w:pPr>
              <w:rPr>
                <w:sz w:val="20"/>
                <w:szCs w:val="20"/>
                <w:lang w:val="en-US" w:eastAsia="en-US" w:bidi="ar-SA"/>
              </w:rPr>
            </w:pPr>
          </w:p>
        </w:tc>
      </w:tr>
      <w:tr w:rsidR="00662235" w:rsidRPr="00662235" w14:paraId="550AE396" w14:textId="77777777" w:rsidTr="00662235">
        <w:trPr>
          <w:trHeight w:val="585"/>
        </w:trPr>
        <w:tc>
          <w:tcPr>
            <w:tcW w:w="742" w:type="dxa"/>
            <w:tcBorders>
              <w:top w:val="nil"/>
              <w:left w:val="single" w:sz="4" w:space="0" w:color="auto"/>
              <w:bottom w:val="single" w:sz="4" w:space="0" w:color="auto"/>
              <w:right w:val="single" w:sz="4" w:space="0" w:color="auto"/>
            </w:tcBorders>
            <w:noWrap/>
            <w:vAlign w:val="center"/>
            <w:hideMark/>
          </w:tcPr>
          <w:p w14:paraId="14A46C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2EB2E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железобетонныесборногопокрытия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1000,  </w:t>
            </w:r>
            <w:r w:rsidRPr="00662235">
              <w:rPr>
                <w:rFonts w:ascii="Calibri" w:hAnsi="Calibri" w:cs="Calibri"/>
                <w:color w:val="000000"/>
                <w:sz w:val="16"/>
                <w:szCs w:val="16"/>
                <w:lang w:val="en-US" w:eastAsia="en-US" w:bidi="ar-SA"/>
              </w:rPr>
              <w:t>кольцас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чугунным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люком</w:t>
            </w:r>
          </w:p>
        </w:tc>
        <w:tc>
          <w:tcPr>
            <w:tcW w:w="978" w:type="dxa"/>
            <w:tcBorders>
              <w:top w:val="single" w:sz="4" w:space="0" w:color="auto"/>
              <w:left w:val="nil"/>
              <w:bottom w:val="single" w:sz="4" w:space="0" w:color="auto"/>
              <w:right w:val="single" w:sz="4" w:space="0" w:color="auto"/>
            </w:tcBorders>
            <w:noWrap/>
            <w:vAlign w:val="center"/>
            <w:hideMark/>
          </w:tcPr>
          <w:p w14:paraId="135FE6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11323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64E0B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114,90</w:t>
            </w:r>
          </w:p>
        </w:tc>
        <w:tc>
          <w:tcPr>
            <w:tcW w:w="977" w:type="dxa"/>
            <w:tcBorders>
              <w:top w:val="nil"/>
              <w:left w:val="nil"/>
              <w:bottom w:val="single" w:sz="4" w:space="0" w:color="auto"/>
              <w:right w:val="single" w:sz="4" w:space="0" w:color="auto"/>
            </w:tcBorders>
            <w:noWrap/>
            <w:vAlign w:val="center"/>
            <w:hideMark/>
          </w:tcPr>
          <w:p w14:paraId="6B0CE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574,49</w:t>
            </w:r>
          </w:p>
        </w:tc>
        <w:tc>
          <w:tcPr>
            <w:tcW w:w="221" w:type="dxa"/>
            <w:vAlign w:val="center"/>
            <w:hideMark/>
          </w:tcPr>
          <w:p w14:paraId="69E01823" w14:textId="77777777" w:rsidR="00662235" w:rsidRPr="00662235" w:rsidRDefault="00662235" w:rsidP="00662235">
            <w:pPr>
              <w:rPr>
                <w:sz w:val="20"/>
                <w:szCs w:val="20"/>
                <w:lang w:val="en-US" w:eastAsia="en-US" w:bidi="ar-SA"/>
              </w:rPr>
            </w:pPr>
          </w:p>
        </w:tc>
      </w:tr>
      <w:tr w:rsidR="00662235" w:rsidRPr="00662235" w14:paraId="6959BE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C9C8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611A329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1000</w:t>
            </w:r>
          </w:p>
        </w:tc>
        <w:tc>
          <w:tcPr>
            <w:tcW w:w="978" w:type="dxa"/>
            <w:tcBorders>
              <w:top w:val="nil"/>
              <w:left w:val="nil"/>
              <w:bottom w:val="nil"/>
              <w:right w:val="single" w:sz="4" w:space="0" w:color="auto"/>
            </w:tcBorders>
            <w:noWrap/>
            <w:vAlign w:val="center"/>
            <w:hideMark/>
          </w:tcPr>
          <w:p w14:paraId="4513D1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6764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2D81B2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977" w:type="dxa"/>
            <w:tcBorders>
              <w:top w:val="nil"/>
              <w:left w:val="nil"/>
              <w:bottom w:val="single" w:sz="4" w:space="0" w:color="auto"/>
              <w:right w:val="single" w:sz="4" w:space="0" w:color="auto"/>
            </w:tcBorders>
            <w:noWrap/>
            <w:vAlign w:val="center"/>
            <w:hideMark/>
          </w:tcPr>
          <w:p w14:paraId="63B16D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153,20</w:t>
            </w:r>
          </w:p>
        </w:tc>
        <w:tc>
          <w:tcPr>
            <w:tcW w:w="221" w:type="dxa"/>
            <w:vAlign w:val="center"/>
            <w:hideMark/>
          </w:tcPr>
          <w:p w14:paraId="28BCAD86" w14:textId="77777777" w:rsidR="00662235" w:rsidRPr="00662235" w:rsidRDefault="00662235" w:rsidP="00662235">
            <w:pPr>
              <w:rPr>
                <w:sz w:val="20"/>
                <w:szCs w:val="20"/>
                <w:lang w:val="en-US" w:eastAsia="en-US" w:bidi="ar-SA"/>
              </w:rPr>
            </w:pPr>
          </w:p>
        </w:tc>
      </w:tr>
      <w:tr w:rsidR="00662235" w:rsidRPr="00662235" w14:paraId="4BD0F3BC"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2E95A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3D4BEEA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изготовление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single" w:sz="4" w:space="0" w:color="auto"/>
              <w:left w:val="nil"/>
              <w:bottom w:val="single" w:sz="4" w:space="0" w:color="auto"/>
              <w:right w:val="single" w:sz="4" w:space="0" w:color="auto"/>
            </w:tcBorders>
            <w:noWrap/>
            <w:vAlign w:val="center"/>
            <w:hideMark/>
          </w:tcPr>
          <w:p w14:paraId="250ED0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46012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1300" w:type="dxa"/>
            <w:tcBorders>
              <w:top w:val="nil"/>
              <w:left w:val="nil"/>
              <w:bottom w:val="single" w:sz="4" w:space="0" w:color="auto"/>
              <w:right w:val="single" w:sz="4" w:space="0" w:color="auto"/>
            </w:tcBorders>
            <w:noWrap/>
            <w:vAlign w:val="center"/>
            <w:hideMark/>
          </w:tcPr>
          <w:p w14:paraId="34A974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84,79</w:t>
            </w:r>
          </w:p>
        </w:tc>
        <w:tc>
          <w:tcPr>
            <w:tcW w:w="977" w:type="dxa"/>
            <w:tcBorders>
              <w:top w:val="nil"/>
              <w:left w:val="nil"/>
              <w:bottom w:val="single" w:sz="4" w:space="0" w:color="auto"/>
              <w:right w:val="single" w:sz="4" w:space="0" w:color="auto"/>
            </w:tcBorders>
            <w:noWrap/>
            <w:vAlign w:val="center"/>
            <w:hideMark/>
          </w:tcPr>
          <w:p w14:paraId="63E901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4,24</w:t>
            </w:r>
          </w:p>
        </w:tc>
        <w:tc>
          <w:tcPr>
            <w:tcW w:w="221" w:type="dxa"/>
            <w:vAlign w:val="center"/>
            <w:hideMark/>
          </w:tcPr>
          <w:p w14:paraId="7CE72DB2" w14:textId="77777777" w:rsidR="00662235" w:rsidRPr="00662235" w:rsidRDefault="00662235" w:rsidP="00662235">
            <w:pPr>
              <w:rPr>
                <w:sz w:val="20"/>
                <w:szCs w:val="20"/>
                <w:lang w:val="en-US" w:eastAsia="en-US" w:bidi="ar-SA"/>
              </w:rPr>
            </w:pPr>
          </w:p>
        </w:tc>
      </w:tr>
      <w:tr w:rsidR="00662235" w:rsidRPr="00662235" w14:paraId="28DF36E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A234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265BD4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50*5</w:t>
            </w:r>
          </w:p>
        </w:tc>
        <w:tc>
          <w:tcPr>
            <w:tcW w:w="978" w:type="dxa"/>
            <w:tcBorders>
              <w:top w:val="nil"/>
              <w:left w:val="nil"/>
              <w:bottom w:val="nil"/>
              <w:right w:val="single" w:sz="4" w:space="0" w:color="auto"/>
            </w:tcBorders>
            <w:noWrap/>
            <w:vAlign w:val="center"/>
            <w:hideMark/>
          </w:tcPr>
          <w:p w14:paraId="2BF461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95723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7F0703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w:t>
            </w:r>
          </w:p>
        </w:tc>
        <w:tc>
          <w:tcPr>
            <w:tcW w:w="977" w:type="dxa"/>
            <w:tcBorders>
              <w:top w:val="nil"/>
              <w:left w:val="nil"/>
              <w:bottom w:val="single" w:sz="4" w:space="0" w:color="auto"/>
              <w:right w:val="single" w:sz="4" w:space="0" w:color="auto"/>
            </w:tcBorders>
            <w:noWrap/>
            <w:vAlign w:val="center"/>
            <w:hideMark/>
          </w:tcPr>
          <w:p w14:paraId="4B1F98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6,34</w:t>
            </w:r>
          </w:p>
        </w:tc>
        <w:tc>
          <w:tcPr>
            <w:tcW w:w="221" w:type="dxa"/>
            <w:vAlign w:val="center"/>
            <w:hideMark/>
          </w:tcPr>
          <w:p w14:paraId="16287362" w14:textId="77777777" w:rsidR="00662235" w:rsidRPr="00662235" w:rsidRDefault="00662235" w:rsidP="00662235">
            <w:pPr>
              <w:rPr>
                <w:sz w:val="20"/>
                <w:szCs w:val="20"/>
                <w:lang w:val="en-US" w:eastAsia="en-US" w:bidi="ar-SA"/>
              </w:rPr>
            </w:pPr>
          </w:p>
        </w:tc>
      </w:tr>
      <w:tr w:rsidR="00662235" w:rsidRPr="00662235" w14:paraId="40E69A8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6499C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11215E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18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4DDE4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2639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0,006</w:t>
            </w:r>
          </w:p>
        </w:tc>
        <w:tc>
          <w:tcPr>
            <w:tcW w:w="1300" w:type="dxa"/>
            <w:tcBorders>
              <w:top w:val="nil"/>
              <w:left w:val="nil"/>
              <w:bottom w:val="single" w:sz="4" w:space="0" w:color="auto"/>
              <w:right w:val="single" w:sz="4" w:space="0" w:color="auto"/>
            </w:tcBorders>
            <w:noWrap/>
            <w:vAlign w:val="center"/>
            <w:hideMark/>
          </w:tcPr>
          <w:p w14:paraId="20C34A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F0EBE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2,49</w:t>
            </w:r>
          </w:p>
        </w:tc>
        <w:tc>
          <w:tcPr>
            <w:tcW w:w="221" w:type="dxa"/>
            <w:vAlign w:val="center"/>
            <w:hideMark/>
          </w:tcPr>
          <w:p w14:paraId="73B34EE5" w14:textId="77777777" w:rsidR="00662235" w:rsidRPr="00662235" w:rsidRDefault="00662235" w:rsidP="00662235">
            <w:pPr>
              <w:rPr>
                <w:sz w:val="20"/>
                <w:szCs w:val="20"/>
                <w:lang w:val="en-US" w:eastAsia="en-US" w:bidi="ar-SA"/>
              </w:rPr>
            </w:pPr>
          </w:p>
        </w:tc>
      </w:tr>
      <w:tr w:rsidR="00662235" w:rsidRPr="00662235" w14:paraId="36198AB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C23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5A9246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80*8</w:t>
            </w:r>
          </w:p>
        </w:tc>
        <w:tc>
          <w:tcPr>
            <w:tcW w:w="978" w:type="dxa"/>
            <w:tcBorders>
              <w:top w:val="nil"/>
              <w:left w:val="nil"/>
              <w:bottom w:val="single" w:sz="4" w:space="0" w:color="auto"/>
              <w:right w:val="single" w:sz="4" w:space="0" w:color="auto"/>
            </w:tcBorders>
            <w:noWrap/>
            <w:vAlign w:val="center"/>
            <w:hideMark/>
          </w:tcPr>
          <w:p w14:paraId="38B4EF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05837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0,004</w:t>
            </w:r>
          </w:p>
        </w:tc>
        <w:tc>
          <w:tcPr>
            <w:tcW w:w="1300" w:type="dxa"/>
            <w:tcBorders>
              <w:top w:val="nil"/>
              <w:left w:val="nil"/>
              <w:bottom w:val="single" w:sz="4" w:space="0" w:color="auto"/>
              <w:right w:val="single" w:sz="4" w:space="0" w:color="auto"/>
            </w:tcBorders>
            <w:noWrap/>
            <w:vAlign w:val="center"/>
            <w:hideMark/>
          </w:tcPr>
          <w:p w14:paraId="2364FC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744999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w:t>
            </w:r>
          </w:p>
        </w:tc>
        <w:tc>
          <w:tcPr>
            <w:tcW w:w="221" w:type="dxa"/>
            <w:vAlign w:val="center"/>
            <w:hideMark/>
          </w:tcPr>
          <w:p w14:paraId="4690A512" w14:textId="77777777" w:rsidR="00662235" w:rsidRPr="00662235" w:rsidRDefault="00662235" w:rsidP="00662235">
            <w:pPr>
              <w:rPr>
                <w:sz w:val="20"/>
                <w:szCs w:val="20"/>
                <w:lang w:val="en-US" w:eastAsia="en-US" w:bidi="ar-SA"/>
              </w:rPr>
            </w:pPr>
          </w:p>
        </w:tc>
      </w:tr>
      <w:tr w:rsidR="00662235" w:rsidRPr="00662235" w14:paraId="3F798E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EB6C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nil"/>
              <w:right w:val="single" w:sz="4" w:space="0" w:color="auto"/>
            </w:tcBorders>
            <w:vAlign w:val="center"/>
            <w:hideMark/>
          </w:tcPr>
          <w:p w14:paraId="3EBD3B9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nil"/>
              <w:right w:val="single" w:sz="4" w:space="0" w:color="auto"/>
            </w:tcBorders>
            <w:noWrap/>
            <w:vAlign w:val="center"/>
            <w:hideMark/>
          </w:tcPr>
          <w:p w14:paraId="7CA33A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nil"/>
              <w:right w:val="single" w:sz="4" w:space="0" w:color="auto"/>
            </w:tcBorders>
            <w:noWrap/>
            <w:vAlign w:val="center"/>
            <w:hideMark/>
          </w:tcPr>
          <w:p w14:paraId="1D0B71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1300" w:type="dxa"/>
            <w:tcBorders>
              <w:top w:val="nil"/>
              <w:left w:val="nil"/>
              <w:bottom w:val="single" w:sz="4" w:space="0" w:color="auto"/>
              <w:right w:val="single" w:sz="4" w:space="0" w:color="auto"/>
            </w:tcBorders>
            <w:noWrap/>
            <w:vAlign w:val="center"/>
            <w:hideMark/>
          </w:tcPr>
          <w:p w14:paraId="5B10C9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E0492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12,84</w:t>
            </w:r>
          </w:p>
        </w:tc>
        <w:tc>
          <w:tcPr>
            <w:tcW w:w="221" w:type="dxa"/>
            <w:vAlign w:val="center"/>
            <w:hideMark/>
          </w:tcPr>
          <w:p w14:paraId="00650B92" w14:textId="77777777" w:rsidR="00662235" w:rsidRPr="00662235" w:rsidRDefault="00662235" w:rsidP="00662235">
            <w:pPr>
              <w:rPr>
                <w:sz w:val="20"/>
                <w:szCs w:val="20"/>
                <w:lang w:val="en-US" w:eastAsia="en-US" w:bidi="ar-SA"/>
              </w:rPr>
            </w:pPr>
          </w:p>
        </w:tc>
      </w:tr>
      <w:tr w:rsidR="00662235" w:rsidRPr="00662235" w14:paraId="75EB842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6229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single" w:sz="4" w:space="0" w:color="auto"/>
              <w:left w:val="nil"/>
              <w:bottom w:val="single" w:sz="4" w:space="0" w:color="auto"/>
              <w:right w:val="single" w:sz="4" w:space="0" w:color="auto"/>
            </w:tcBorders>
            <w:vAlign w:val="center"/>
            <w:hideMark/>
          </w:tcPr>
          <w:p w14:paraId="11CCFF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втираний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боковую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водосточную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трубу</w:t>
            </w:r>
          </w:p>
        </w:tc>
        <w:tc>
          <w:tcPr>
            <w:tcW w:w="978" w:type="dxa"/>
            <w:tcBorders>
              <w:top w:val="single" w:sz="4" w:space="0" w:color="auto"/>
              <w:left w:val="nil"/>
              <w:bottom w:val="single" w:sz="4" w:space="0" w:color="auto"/>
              <w:right w:val="single" w:sz="4" w:space="0" w:color="auto"/>
            </w:tcBorders>
            <w:noWrap/>
            <w:vAlign w:val="center"/>
            <w:hideMark/>
          </w:tcPr>
          <w:p w14:paraId="005FC7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single" w:sz="4" w:space="0" w:color="auto"/>
              <w:left w:val="nil"/>
              <w:bottom w:val="single" w:sz="4" w:space="0" w:color="auto"/>
              <w:right w:val="single" w:sz="4" w:space="0" w:color="auto"/>
            </w:tcBorders>
            <w:noWrap/>
            <w:vAlign w:val="center"/>
            <w:hideMark/>
          </w:tcPr>
          <w:p w14:paraId="756895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83BA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29,69</w:t>
            </w:r>
          </w:p>
        </w:tc>
        <w:tc>
          <w:tcPr>
            <w:tcW w:w="977" w:type="dxa"/>
            <w:tcBorders>
              <w:top w:val="nil"/>
              <w:left w:val="nil"/>
              <w:bottom w:val="single" w:sz="4" w:space="0" w:color="auto"/>
              <w:right w:val="single" w:sz="4" w:space="0" w:color="auto"/>
            </w:tcBorders>
            <w:noWrap/>
            <w:vAlign w:val="center"/>
            <w:hideMark/>
          </w:tcPr>
          <w:p w14:paraId="327E7B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59,39</w:t>
            </w:r>
          </w:p>
        </w:tc>
        <w:tc>
          <w:tcPr>
            <w:tcW w:w="221" w:type="dxa"/>
            <w:vAlign w:val="center"/>
            <w:hideMark/>
          </w:tcPr>
          <w:p w14:paraId="3951104F" w14:textId="77777777" w:rsidR="00662235" w:rsidRPr="00662235" w:rsidRDefault="00662235" w:rsidP="00662235">
            <w:pPr>
              <w:rPr>
                <w:sz w:val="20"/>
                <w:szCs w:val="20"/>
                <w:lang w:val="en-US" w:eastAsia="en-US" w:bidi="ar-SA"/>
              </w:rPr>
            </w:pPr>
          </w:p>
        </w:tc>
      </w:tr>
      <w:tr w:rsidR="00662235" w:rsidRPr="00662235" w14:paraId="392C81B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738F9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0FCC3621"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Строительство</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сборочной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скважины</w:t>
            </w:r>
          </w:p>
        </w:tc>
        <w:tc>
          <w:tcPr>
            <w:tcW w:w="978" w:type="dxa"/>
            <w:tcBorders>
              <w:top w:val="nil"/>
              <w:left w:val="nil"/>
              <w:bottom w:val="single" w:sz="4" w:space="0" w:color="auto"/>
              <w:right w:val="single" w:sz="4" w:space="0" w:color="auto"/>
            </w:tcBorders>
            <w:noWrap/>
            <w:vAlign w:val="center"/>
            <w:hideMark/>
          </w:tcPr>
          <w:p w14:paraId="284557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744FA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C5878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91A6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35A940ED" w14:textId="77777777" w:rsidR="00662235" w:rsidRPr="00662235" w:rsidRDefault="00662235" w:rsidP="00662235">
            <w:pPr>
              <w:rPr>
                <w:sz w:val="20"/>
                <w:szCs w:val="20"/>
                <w:lang w:val="en-US" w:eastAsia="en-US" w:bidi="ar-SA"/>
              </w:rPr>
            </w:pPr>
          </w:p>
        </w:tc>
      </w:tr>
      <w:tr w:rsidR="00662235" w:rsidRPr="00662235" w14:paraId="1FFE2E9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B7822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nil"/>
              <w:right w:val="single" w:sz="4" w:space="0" w:color="auto"/>
            </w:tcBorders>
            <w:vAlign w:val="center"/>
            <w:hideMark/>
          </w:tcPr>
          <w:p w14:paraId="4AD4CD8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марки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- 25 W8 </w:t>
            </w:r>
          </w:p>
        </w:tc>
        <w:tc>
          <w:tcPr>
            <w:tcW w:w="978" w:type="dxa"/>
            <w:tcBorders>
              <w:top w:val="nil"/>
              <w:left w:val="nil"/>
              <w:bottom w:val="nil"/>
              <w:right w:val="single" w:sz="4" w:space="0" w:color="auto"/>
            </w:tcBorders>
            <w:noWrap/>
            <w:vAlign w:val="center"/>
            <w:hideMark/>
          </w:tcPr>
          <w:p w14:paraId="60DDB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346FA5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3A2DE4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89,64</w:t>
            </w:r>
          </w:p>
        </w:tc>
        <w:tc>
          <w:tcPr>
            <w:tcW w:w="977" w:type="dxa"/>
            <w:tcBorders>
              <w:top w:val="nil"/>
              <w:left w:val="nil"/>
              <w:bottom w:val="single" w:sz="4" w:space="0" w:color="auto"/>
              <w:right w:val="single" w:sz="4" w:space="0" w:color="auto"/>
            </w:tcBorders>
            <w:noWrap/>
            <w:vAlign w:val="center"/>
            <w:hideMark/>
          </w:tcPr>
          <w:p w14:paraId="0DA27A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609,54</w:t>
            </w:r>
          </w:p>
        </w:tc>
        <w:tc>
          <w:tcPr>
            <w:tcW w:w="221" w:type="dxa"/>
            <w:vAlign w:val="center"/>
            <w:hideMark/>
          </w:tcPr>
          <w:p w14:paraId="2D408A16" w14:textId="77777777" w:rsidR="00662235" w:rsidRPr="00662235" w:rsidRDefault="00662235" w:rsidP="00662235">
            <w:pPr>
              <w:rPr>
                <w:sz w:val="20"/>
                <w:szCs w:val="20"/>
                <w:lang w:val="en-US" w:eastAsia="en-US" w:bidi="ar-SA"/>
              </w:rPr>
            </w:pPr>
          </w:p>
        </w:tc>
      </w:tr>
      <w:tr w:rsidR="00662235" w:rsidRPr="00662235" w14:paraId="51ECC7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4DD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single" w:sz="4" w:space="0" w:color="auto"/>
              <w:left w:val="nil"/>
              <w:bottom w:val="single" w:sz="4" w:space="0" w:color="auto"/>
              <w:right w:val="single" w:sz="4" w:space="0" w:color="auto"/>
            </w:tcBorders>
            <w:vAlign w:val="center"/>
            <w:hideMark/>
          </w:tcPr>
          <w:p w14:paraId="45BCCEF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775C76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31382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0,027</w:t>
            </w:r>
          </w:p>
        </w:tc>
        <w:tc>
          <w:tcPr>
            <w:tcW w:w="1300" w:type="dxa"/>
            <w:tcBorders>
              <w:top w:val="nil"/>
              <w:left w:val="nil"/>
              <w:bottom w:val="single" w:sz="4" w:space="0" w:color="auto"/>
              <w:right w:val="single" w:sz="4" w:space="0" w:color="auto"/>
            </w:tcBorders>
            <w:noWrap/>
            <w:vAlign w:val="center"/>
            <w:hideMark/>
          </w:tcPr>
          <w:p w14:paraId="51ACCD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D62E7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11,20</w:t>
            </w:r>
          </w:p>
        </w:tc>
        <w:tc>
          <w:tcPr>
            <w:tcW w:w="221" w:type="dxa"/>
            <w:vAlign w:val="center"/>
            <w:hideMark/>
          </w:tcPr>
          <w:p w14:paraId="0660FD94" w14:textId="77777777" w:rsidR="00662235" w:rsidRPr="00662235" w:rsidRDefault="00662235" w:rsidP="00662235">
            <w:pPr>
              <w:rPr>
                <w:sz w:val="20"/>
                <w:szCs w:val="20"/>
                <w:lang w:val="en-US" w:eastAsia="en-US" w:bidi="ar-SA"/>
              </w:rPr>
            </w:pPr>
          </w:p>
        </w:tc>
      </w:tr>
      <w:tr w:rsidR="00662235" w:rsidRPr="00662235" w14:paraId="3545577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C142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810B4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3F63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7EB20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0,460</w:t>
            </w:r>
          </w:p>
        </w:tc>
        <w:tc>
          <w:tcPr>
            <w:tcW w:w="1300" w:type="dxa"/>
            <w:tcBorders>
              <w:top w:val="nil"/>
              <w:left w:val="nil"/>
              <w:bottom w:val="single" w:sz="4" w:space="0" w:color="auto"/>
              <w:right w:val="single" w:sz="4" w:space="0" w:color="auto"/>
            </w:tcBorders>
            <w:noWrap/>
            <w:vAlign w:val="center"/>
            <w:hideMark/>
          </w:tcPr>
          <w:p w14:paraId="5240E1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1E0CA3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242,34</w:t>
            </w:r>
          </w:p>
        </w:tc>
        <w:tc>
          <w:tcPr>
            <w:tcW w:w="221" w:type="dxa"/>
            <w:vAlign w:val="center"/>
            <w:hideMark/>
          </w:tcPr>
          <w:p w14:paraId="65EFA2CC" w14:textId="77777777" w:rsidR="00662235" w:rsidRPr="00662235" w:rsidRDefault="00662235" w:rsidP="00662235">
            <w:pPr>
              <w:rPr>
                <w:sz w:val="20"/>
                <w:szCs w:val="20"/>
                <w:lang w:val="en-US" w:eastAsia="en-US" w:bidi="ar-SA"/>
              </w:rPr>
            </w:pPr>
          </w:p>
        </w:tc>
      </w:tr>
      <w:tr w:rsidR="00662235" w:rsidRPr="00662235" w14:paraId="6508B6C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039EE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986AA1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E37C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EC0B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0,0625</w:t>
            </w:r>
          </w:p>
        </w:tc>
        <w:tc>
          <w:tcPr>
            <w:tcW w:w="1300" w:type="dxa"/>
            <w:tcBorders>
              <w:top w:val="nil"/>
              <w:left w:val="nil"/>
              <w:bottom w:val="single" w:sz="4" w:space="0" w:color="auto"/>
              <w:right w:val="single" w:sz="4" w:space="0" w:color="auto"/>
            </w:tcBorders>
            <w:noWrap/>
            <w:vAlign w:val="center"/>
            <w:hideMark/>
          </w:tcPr>
          <w:p w14:paraId="797F53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4A2F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29,72</w:t>
            </w:r>
          </w:p>
        </w:tc>
        <w:tc>
          <w:tcPr>
            <w:tcW w:w="221" w:type="dxa"/>
            <w:vAlign w:val="center"/>
            <w:hideMark/>
          </w:tcPr>
          <w:p w14:paraId="1A08F76C" w14:textId="77777777" w:rsidR="00662235" w:rsidRPr="00662235" w:rsidRDefault="00662235" w:rsidP="00662235">
            <w:pPr>
              <w:rPr>
                <w:sz w:val="20"/>
                <w:szCs w:val="20"/>
                <w:lang w:val="en-US" w:eastAsia="en-US" w:bidi="ar-SA"/>
              </w:rPr>
            </w:pPr>
          </w:p>
        </w:tc>
      </w:tr>
      <w:tr w:rsidR="00662235" w:rsidRPr="00662235" w14:paraId="7D5E3A2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5A15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nil"/>
              <w:right w:val="single" w:sz="4" w:space="0" w:color="auto"/>
            </w:tcBorders>
            <w:vAlign w:val="center"/>
            <w:hideMark/>
          </w:tcPr>
          <w:p w14:paraId="0CF6502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- 1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- 25 W6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nil"/>
              <w:right w:val="single" w:sz="4" w:space="0" w:color="auto"/>
            </w:tcBorders>
            <w:noWrap/>
            <w:vAlign w:val="center"/>
            <w:hideMark/>
          </w:tcPr>
          <w:p w14:paraId="606D74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620B1E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w:t>
            </w:r>
          </w:p>
        </w:tc>
        <w:tc>
          <w:tcPr>
            <w:tcW w:w="1300" w:type="dxa"/>
            <w:tcBorders>
              <w:top w:val="nil"/>
              <w:left w:val="nil"/>
              <w:bottom w:val="single" w:sz="4" w:space="0" w:color="auto"/>
              <w:right w:val="single" w:sz="4" w:space="0" w:color="auto"/>
            </w:tcBorders>
            <w:noWrap/>
            <w:vAlign w:val="center"/>
            <w:hideMark/>
          </w:tcPr>
          <w:p w14:paraId="5FAD2C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141,81</w:t>
            </w:r>
          </w:p>
        </w:tc>
        <w:tc>
          <w:tcPr>
            <w:tcW w:w="977" w:type="dxa"/>
            <w:tcBorders>
              <w:top w:val="nil"/>
              <w:left w:val="nil"/>
              <w:bottom w:val="single" w:sz="4" w:space="0" w:color="auto"/>
              <w:right w:val="single" w:sz="4" w:space="0" w:color="auto"/>
            </w:tcBorders>
            <w:noWrap/>
            <w:vAlign w:val="center"/>
            <w:hideMark/>
          </w:tcPr>
          <w:p w14:paraId="1183C2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w:t>
            </w:r>
          </w:p>
        </w:tc>
        <w:tc>
          <w:tcPr>
            <w:tcW w:w="221" w:type="dxa"/>
            <w:vAlign w:val="center"/>
            <w:hideMark/>
          </w:tcPr>
          <w:p w14:paraId="06D39094" w14:textId="77777777" w:rsidR="00662235" w:rsidRPr="00662235" w:rsidRDefault="00662235" w:rsidP="00662235">
            <w:pPr>
              <w:rPr>
                <w:sz w:val="20"/>
                <w:szCs w:val="20"/>
                <w:lang w:val="en-US" w:eastAsia="en-US" w:bidi="ar-SA"/>
              </w:rPr>
            </w:pPr>
          </w:p>
        </w:tc>
      </w:tr>
      <w:tr w:rsidR="00662235" w:rsidRPr="00662235" w14:paraId="0B35522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E9F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6</w:t>
            </w:r>
          </w:p>
        </w:tc>
        <w:tc>
          <w:tcPr>
            <w:tcW w:w="3941" w:type="dxa"/>
            <w:tcBorders>
              <w:top w:val="single" w:sz="4" w:space="0" w:color="auto"/>
              <w:left w:val="nil"/>
              <w:bottom w:val="single" w:sz="4" w:space="0" w:color="auto"/>
              <w:right w:val="single" w:sz="4" w:space="0" w:color="auto"/>
            </w:tcBorders>
            <w:vAlign w:val="center"/>
            <w:hideMark/>
          </w:tcPr>
          <w:p w14:paraId="052135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6612C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79D4FB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0,0025</w:t>
            </w:r>
          </w:p>
        </w:tc>
        <w:tc>
          <w:tcPr>
            <w:tcW w:w="1300" w:type="dxa"/>
            <w:tcBorders>
              <w:top w:val="nil"/>
              <w:left w:val="nil"/>
              <w:bottom w:val="single" w:sz="4" w:space="0" w:color="auto"/>
              <w:right w:val="single" w:sz="4" w:space="0" w:color="auto"/>
            </w:tcBorders>
            <w:noWrap/>
            <w:vAlign w:val="center"/>
            <w:hideMark/>
          </w:tcPr>
          <w:p w14:paraId="7AB27D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C846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w:t>
            </w:r>
          </w:p>
        </w:tc>
        <w:tc>
          <w:tcPr>
            <w:tcW w:w="221" w:type="dxa"/>
            <w:vAlign w:val="center"/>
            <w:hideMark/>
          </w:tcPr>
          <w:p w14:paraId="6D91BE10" w14:textId="77777777" w:rsidR="00662235" w:rsidRPr="00662235" w:rsidRDefault="00662235" w:rsidP="00662235">
            <w:pPr>
              <w:rPr>
                <w:sz w:val="20"/>
                <w:szCs w:val="20"/>
                <w:lang w:val="en-US" w:eastAsia="en-US" w:bidi="ar-SA"/>
              </w:rPr>
            </w:pPr>
          </w:p>
        </w:tc>
      </w:tr>
      <w:tr w:rsidR="00662235" w:rsidRPr="00662235" w14:paraId="5818BC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9DF3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1A25B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C9C35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FBD7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0,0026</w:t>
            </w:r>
          </w:p>
        </w:tc>
        <w:tc>
          <w:tcPr>
            <w:tcW w:w="1300" w:type="dxa"/>
            <w:tcBorders>
              <w:top w:val="nil"/>
              <w:left w:val="nil"/>
              <w:bottom w:val="single" w:sz="4" w:space="0" w:color="auto"/>
              <w:right w:val="single" w:sz="4" w:space="0" w:color="auto"/>
            </w:tcBorders>
            <w:noWrap/>
            <w:vAlign w:val="center"/>
            <w:hideMark/>
          </w:tcPr>
          <w:p w14:paraId="634D68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BB765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w:t>
            </w:r>
          </w:p>
        </w:tc>
        <w:tc>
          <w:tcPr>
            <w:tcW w:w="221" w:type="dxa"/>
            <w:vAlign w:val="center"/>
            <w:hideMark/>
          </w:tcPr>
          <w:p w14:paraId="35B0BB93" w14:textId="77777777" w:rsidR="00662235" w:rsidRPr="00662235" w:rsidRDefault="00662235" w:rsidP="00662235">
            <w:pPr>
              <w:rPr>
                <w:sz w:val="20"/>
                <w:szCs w:val="20"/>
                <w:lang w:val="en-US" w:eastAsia="en-US" w:bidi="ar-SA"/>
              </w:rPr>
            </w:pPr>
          </w:p>
        </w:tc>
      </w:tr>
      <w:tr w:rsidR="00662235" w:rsidRPr="00662235" w14:paraId="2577F6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05AE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nil"/>
              <w:right w:val="single" w:sz="4" w:space="0" w:color="auto"/>
            </w:tcBorders>
            <w:vAlign w:val="center"/>
            <w:hideMark/>
          </w:tcPr>
          <w:p w14:paraId="1CF90A5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притолока</w:t>
            </w:r>
            <w:r w:rsidRPr="00662235">
              <w:rPr>
                <w:rFonts w:ascii="Arial Armenian" w:hAnsi="Arial Armenian" w:cs="Calibri"/>
                <w:color w:val="000000"/>
                <w:sz w:val="16"/>
                <w:szCs w:val="16"/>
                <w:lang w:eastAsia="en-US" w:bidi="ar-SA"/>
              </w:rPr>
              <w:t xml:space="preserve"> - 2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190D57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2FE201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0C578A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141,81</w:t>
            </w:r>
          </w:p>
        </w:tc>
        <w:tc>
          <w:tcPr>
            <w:tcW w:w="977" w:type="dxa"/>
            <w:tcBorders>
              <w:top w:val="nil"/>
              <w:left w:val="nil"/>
              <w:bottom w:val="single" w:sz="4" w:space="0" w:color="auto"/>
              <w:right w:val="single" w:sz="4" w:space="0" w:color="auto"/>
            </w:tcBorders>
            <w:noWrap/>
            <w:vAlign w:val="center"/>
            <w:hideMark/>
          </w:tcPr>
          <w:p w14:paraId="15565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21,27</w:t>
            </w:r>
          </w:p>
        </w:tc>
        <w:tc>
          <w:tcPr>
            <w:tcW w:w="221" w:type="dxa"/>
            <w:vAlign w:val="center"/>
            <w:hideMark/>
          </w:tcPr>
          <w:p w14:paraId="2C21BDB8" w14:textId="77777777" w:rsidR="00662235" w:rsidRPr="00662235" w:rsidRDefault="00662235" w:rsidP="00662235">
            <w:pPr>
              <w:rPr>
                <w:sz w:val="20"/>
                <w:szCs w:val="20"/>
                <w:lang w:val="en-US" w:eastAsia="en-US" w:bidi="ar-SA"/>
              </w:rPr>
            </w:pPr>
          </w:p>
        </w:tc>
      </w:tr>
      <w:tr w:rsidR="00662235" w:rsidRPr="00662235" w14:paraId="0D1A89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3BC1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single" w:sz="4" w:space="0" w:color="auto"/>
              <w:left w:val="nil"/>
              <w:bottom w:val="single" w:sz="4" w:space="0" w:color="auto"/>
              <w:right w:val="single" w:sz="4" w:space="0" w:color="auto"/>
            </w:tcBorders>
            <w:vAlign w:val="center"/>
            <w:hideMark/>
          </w:tcPr>
          <w:p w14:paraId="3D8B1DA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1CFD5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3EBA49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0,0035</w:t>
            </w:r>
          </w:p>
        </w:tc>
        <w:tc>
          <w:tcPr>
            <w:tcW w:w="1300" w:type="dxa"/>
            <w:tcBorders>
              <w:top w:val="nil"/>
              <w:left w:val="nil"/>
              <w:bottom w:val="single" w:sz="4" w:space="0" w:color="auto"/>
              <w:right w:val="single" w:sz="4" w:space="0" w:color="auto"/>
            </w:tcBorders>
            <w:noWrap/>
            <w:vAlign w:val="center"/>
            <w:hideMark/>
          </w:tcPr>
          <w:p w14:paraId="0BA015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772D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w:t>
            </w:r>
          </w:p>
        </w:tc>
        <w:tc>
          <w:tcPr>
            <w:tcW w:w="221" w:type="dxa"/>
            <w:vAlign w:val="center"/>
            <w:hideMark/>
          </w:tcPr>
          <w:p w14:paraId="2B91A2AD" w14:textId="77777777" w:rsidR="00662235" w:rsidRPr="00662235" w:rsidRDefault="00662235" w:rsidP="00662235">
            <w:pPr>
              <w:rPr>
                <w:sz w:val="20"/>
                <w:szCs w:val="20"/>
                <w:lang w:val="en-US" w:eastAsia="en-US" w:bidi="ar-SA"/>
              </w:rPr>
            </w:pPr>
          </w:p>
        </w:tc>
      </w:tr>
      <w:tr w:rsidR="00662235" w:rsidRPr="00662235" w14:paraId="37B336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1559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242403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4966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A52A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0,004</w:t>
            </w:r>
          </w:p>
        </w:tc>
        <w:tc>
          <w:tcPr>
            <w:tcW w:w="1300" w:type="dxa"/>
            <w:tcBorders>
              <w:top w:val="nil"/>
              <w:left w:val="nil"/>
              <w:bottom w:val="single" w:sz="4" w:space="0" w:color="auto"/>
              <w:right w:val="single" w:sz="4" w:space="0" w:color="auto"/>
            </w:tcBorders>
            <w:noWrap/>
            <w:vAlign w:val="center"/>
            <w:hideMark/>
          </w:tcPr>
          <w:p w14:paraId="0068B0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B3649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w:t>
            </w:r>
          </w:p>
        </w:tc>
        <w:tc>
          <w:tcPr>
            <w:tcW w:w="221" w:type="dxa"/>
            <w:vAlign w:val="center"/>
            <w:hideMark/>
          </w:tcPr>
          <w:p w14:paraId="7CAA98C2" w14:textId="77777777" w:rsidR="00662235" w:rsidRPr="00662235" w:rsidRDefault="00662235" w:rsidP="00662235">
            <w:pPr>
              <w:rPr>
                <w:sz w:val="20"/>
                <w:szCs w:val="20"/>
                <w:lang w:val="en-US" w:eastAsia="en-US" w:bidi="ar-SA"/>
              </w:rPr>
            </w:pPr>
          </w:p>
        </w:tc>
      </w:tr>
      <w:tr w:rsidR="00662235" w:rsidRPr="00662235" w14:paraId="0BC2CE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39C9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nil"/>
              <w:right w:val="single" w:sz="4" w:space="0" w:color="auto"/>
            </w:tcBorders>
            <w:vAlign w:val="center"/>
            <w:hideMark/>
          </w:tcPr>
          <w:p w14:paraId="51048D1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36A6BA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35420B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41BFE0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121,37</w:t>
            </w:r>
          </w:p>
        </w:tc>
        <w:tc>
          <w:tcPr>
            <w:tcW w:w="977" w:type="dxa"/>
            <w:tcBorders>
              <w:top w:val="nil"/>
              <w:left w:val="nil"/>
              <w:bottom w:val="single" w:sz="4" w:space="0" w:color="auto"/>
              <w:right w:val="single" w:sz="4" w:space="0" w:color="auto"/>
            </w:tcBorders>
            <w:noWrap/>
            <w:vAlign w:val="center"/>
            <w:hideMark/>
          </w:tcPr>
          <w:p w14:paraId="7909E9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625,08</w:t>
            </w:r>
          </w:p>
        </w:tc>
        <w:tc>
          <w:tcPr>
            <w:tcW w:w="221" w:type="dxa"/>
            <w:vAlign w:val="center"/>
            <w:hideMark/>
          </w:tcPr>
          <w:p w14:paraId="0C5AA042" w14:textId="77777777" w:rsidR="00662235" w:rsidRPr="00662235" w:rsidRDefault="00662235" w:rsidP="00662235">
            <w:pPr>
              <w:rPr>
                <w:sz w:val="20"/>
                <w:szCs w:val="20"/>
                <w:lang w:val="en-US" w:eastAsia="en-US" w:bidi="ar-SA"/>
              </w:rPr>
            </w:pPr>
          </w:p>
        </w:tc>
      </w:tr>
      <w:tr w:rsidR="00662235" w:rsidRPr="00662235" w14:paraId="41655DF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B7A06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single" w:sz="4" w:space="0" w:color="auto"/>
              <w:left w:val="nil"/>
              <w:bottom w:val="single" w:sz="4" w:space="0" w:color="auto"/>
              <w:right w:val="single" w:sz="4" w:space="0" w:color="auto"/>
            </w:tcBorders>
            <w:vAlign w:val="center"/>
            <w:hideMark/>
          </w:tcPr>
          <w:p w14:paraId="236AA14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4CB9EF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141EDE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0,1255</w:t>
            </w:r>
          </w:p>
        </w:tc>
        <w:tc>
          <w:tcPr>
            <w:tcW w:w="1300" w:type="dxa"/>
            <w:tcBorders>
              <w:top w:val="nil"/>
              <w:left w:val="nil"/>
              <w:bottom w:val="single" w:sz="4" w:space="0" w:color="auto"/>
              <w:right w:val="single" w:sz="4" w:space="0" w:color="auto"/>
            </w:tcBorders>
            <w:noWrap/>
            <w:vAlign w:val="center"/>
            <w:hideMark/>
          </w:tcPr>
          <w:p w14:paraId="7F397A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B206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52,07</w:t>
            </w:r>
          </w:p>
        </w:tc>
        <w:tc>
          <w:tcPr>
            <w:tcW w:w="221" w:type="dxa"/>
            <w:vAlign w:val="center"/>
            <w:hideMark/>
          </w:tcPr>
          <w:p w14:paraId="04621251" w14:textId="77777777" w:rsidR="00662235" w:rsidRPr="00662235" w:rsidRDefault="00662235" w:rsidP="00662235">
            <w:pPr>
              <w:rPr>
                <w:sz w:val="20"/>
                <w:szCs w:val="20"/>
                <w:lang w:val="en-US" w:eastAsia="en-US" w:bidi="ar-SA"/>
              </w:rPr>
            </w:pPr>
          </w:p>
        </w:tc>
      </w:tr>
      <w:tr w:rsidR="00662235" w:rsidRPr="00662235" w14:paraId="3C5EB6D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D334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09970B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2A16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3F48C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0,067</w:t>
            </w:r>
          </w:p>
        </w:tc>
        <w:tc>
          <w:tcPr>
            <w:tcW w:w="1300" w:type="dxa"/>
            <w:tcBorders>
              <w:top w:val="nil"/>
              <w:left w:val="nil"/>
              <w:bottom w:val="single" w:sz="4" w:space="0" w:color="auto"/>
              <w:right w:val="single" w:sz="4" w:space="0" w:color="auto"/>
            </w:tcBorders>
            <w:noWrap/>
            <w:vAlign w:val="center"/>
            <w:hideMark/>
          </w:tcPr>
          <w:p w14:paraId="57CE1D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94EFF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31,86</w:t>
            </w:r>
          </w:p>
        </w:tc>
        <w:tc>
          <w:tcPr>
            <w:tcW w:w="221" w:type="dxa"/>
            <w:vAlign w:val="center"/>
            <w:hideMark/>
          </w:tcPr>
          <w:p w14:paraId="06B72DA5" w14:textId="77777777" w:rsidR="00662235" w:rsidRPr="00662235" w:rsidRDefault="00662235" w:rsidP="00662235">
            <w:pPr>
              <w:rPr>
                <w:sz w:val="20"/>
                <w:szCs w:val="20"/>
                <w:lang w:val="en-US" w:eastAsia="en-US" w:bidi="ar-SA"/>
              </w:rPr>
            </w:pPr>
          </w:p>
        </w:tc>
      </w:tr>
      <w:tr w:rsidR="00662235" w:rsidRPr="00662235" w14:paraId="051470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98E3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C5A4C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3A8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3BA5C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0,326</w:t>
            </w:r>
          </w:p>
        </w:tc>
        <w:tc>
          <w:tcPr>
            <w:tcW w:w="1300" w:type="dxa"/>
            <w:tcBorders>
              <w:top w:val="nil"/>
              <w:left w:val="nil"/>
              <w:bottom w:val="single" w:sz="4" w:space="0" w:color="auto"/>
              <w:right w:val="single" w:sz="4" w:space="0" w:color="auto"/>
            </w:tcBorders>
            <w:noWrap/>
            <w:vAlign w:val="center"/>
            <w:hideMark/>
          </w:tcPr>
          <w:p w14:paraId="0F73DD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B091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155,03</w:t>
            </w:r>
          </w:p>
        </w:tc>
        <w:tc>
          <w:tcPr>
            <w:tcW w:w="221" w:type="dxa"/>
            <w:vAlign w:val="center"/>
            <w:hideMark/>
          </w:tcPr>
          <w:p w14:paraId="56FB6311" w14:textId="77777777" w:rsidR="00662235" w:rsidRPr="00662235" w:rsidRDefault="00662235" w:rsidP="00662235">
            <w:pPr>
              <w:rPr>
                <w:sz w:val="20"/>
                <w:szCs w:val="20"/>
                <w:lang w:val="en-US" w:eastAsia="en-US" w:bidi="ar-SA"/>
              </w:rPr>
            </w:pPr>
          </w:p>
        </w:tc>
      </w:tr>
      <w:tr w:rsidR="00662235" w:rsidRPr="00662235" w14:paraId="1BE387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C1B5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nil"/>
              <w:right w:val="single" w:sz="4" w:space="0" w:color="auto"/>
            </w:tcBorders>
            <w:vAlign w:val="center"/>
            <w:hideMark/>
          </w:tcPr>
          <w:p w14:paraId="3F5699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построить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- 20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7841C0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D796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22,85</w:t>
            </w:r>
          </w:p>
        </w:tc>
        <w:tc>
          <w:tcPr>
            <w:tcW w:w="1300" w:type="dxa"/>
            <w:tcBorders>
              <w:top w:val="nil"/>
              <w:left w:val="nil"/>
              <w:bottom w:val="single" w:sz="4" w:space="0" w:color="auto"/>
              <w:right w:val="single" w:sz="4" w:space="0" w:color="auto"/>
            </w:tcBorders>
            <w:noWrap/>
            <w:vAlign w:val="center"/>
            <w:hideMark/>
          </w:tcPr>
          <w:p w14:paraId="05F9CD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130,35</w:t>
            </w:r>
          </w:p>
        </w:tc>
        <w:tc>
          <w:tcPr>
            <w:tcW w:w="977" w:type="dxa"/>
            <w:tcBorders>
              <w:top w:val="nil"/>
              <w:left w:val="nil"/>
              <w:bottom w:val="single" w:sz="4" w:space="0" w:color="auto"/>
              <w:right w:val="single" w:sz="4" w:space="0" w:color="auto"/>
            </w:tcBorders>
            <w:noWrap/>
            <w:vAlign w:val="center"/>
            <w:hideMark/>
          </w:tcPr>
          <w:p w14:paraId="5B6014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2978,54</w:t>
            </w:r>
          </w:p>
        </w:tc>
        <w:tc>
          <w:tcPr>
            <w:tcW w:w="221" w:type="dxa"/>
            <w:vAlign w:val="center"/>
            <w:hideMark/>
          </w:tcPr>
          <w:p w14:paraId="100B485B" w14:textId="77777777" w:rsidR="00662235" w:rsidRPr="00662235" w:rsidRDefault="00662235" w:rsidP="00662235">
            <w:pPr>
              <w:rPr>
                <w:sz w:val="20"/>
                <w:szCs w:val="20"/>
                <w:lang w:val="en-US" w:eastAsia="en-US" w:bidi="ar-SA"/>
              </w:rPr>
            </w:pPr>
          </w:p>
        </w:tc>
      </w:tr>
      <w:tr w:rsidR="00662235" w:rsidRPr="00662235" w14:paraId="5B0CBB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E16F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single" w:sz="4" w:space="0" w:color="auto"/>
              <w:left w:val="nil"/>
              <w:bottom w:val="single" w:sz="4" w:space="0" w:color="auto"/>
              <w:right w:val="single" w:sz="4" w:space="0" w:color="auto"/>
            </w:tcBorders>
            <w:vAlign w:val="center"/>
            <w:hideMark/>
          </w:tcPr>
          <w:p w14:paraId="1D76BFC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6FA7E5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1720FB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0,0215</w:t>
            </w:r>
          </w:p>
        </w:tc>
        <w:tc>
          <w:tcPr>
            <w:tcW w:w="1300" w:type="dxa"/>
            <w:tcBorders>
              <w:top w:val="nil"/>
              <w:left w:val="nil"/>
              <w:bottom w:val="single" w:sz="4" w:space="0" w:color="auto"/>
              <w:right w:val="single" w:sz="4" w:space="0" w:color="auto"/>
            </w:tcBorders>
            <w:noWrap/>
            <w:vAlign w:val="center"/>
            <w:hideMark/>
          </w:tcPr>
          <w:p w14:paraId="6763D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C9C63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8,92</w:t>
            </w:r>
          </w:p>
        </w:tc>
        <w:tc>
          <w:tcPr>
            <w:tcW w:w="221" w:type="dxa"/>
            <w:vAlign w:val="center"/>
            <w:hideMark/>
          </w:tcPr>
          <w:p w14:paraId="1697DD2D" w14:textId="77777777" w:rsidR="00662235" w:rsidRPr="00662235" w:rsidRDefault="00662235" w:rsidP="00662235">
            <w:pPr>
              <w:rPr>
                <w:sz w:val="20"/>
                <w:szCs w:val="20"/>
                <w:lang w:val="en-US" w:eastAsia="en-US" w:bidi="ar-SA"/>
              </w:rPr>
            </w:pPr>
          </w:p>
        </w:tc>
      </w:tr>
      <w:tr w:rsidR="00662235" w:rsidRPr="00662235" w14:paraId="441DDC4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29040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307CE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D771C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D8F8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0,00575</w:t>
            </w:r>
          </w:p>
        </w:tc>
        <w:tc>
          <w:tcPr>
            <w:tcW w:w="1300" w:type="dxa"/>
            <w:tcBorders>
              <w:top w:val="nil"/>
              <w:left w:val="nil"/>
              <w:bottom w:val="single" w:sz="4" w:space="0" w:color="auto"/>
              <w:right w:val="single" w:sz="4" w:space="0" w:color="auto"/>
            </w:tcBorders>
            <w:noWrap/>
            <w:vAlign w:val="center"/>
            <w:hideMark/>
          </w:tcPr>
          <w:p w14:paraId="05598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69E39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w:t>
            </w:r>
          </w:p>
        </w:tc>
        <w:tc>
          <w:tcPr>
            <w:tcW w:w="221" w:type="dxa"/>
            <w:vAlign w:val="center"/>
            <w:hideMark/>
          </w:tcPr>
          <w:p w14:paraId="0EFE12A4" w14:textId="77777777" w:rsidR="00662235" w:rsidRPr="00662235" w:rsidRDefault="00662235" w:rsidP="00662235">
            <w:pPr>
              <w:rPr>
                <w:sz w:val="20"/>
                <w:szCs w:val="20"/>
                <w:lang w:val="en-US" w:eastAsia="en-US" w:bidi="ar-SA"/>
              </w:rPr>
            </w:pPr>
          </w:p>
        </w:tc>
      </w:tr>
      <w:tr w:rsidR="00662235" w:rsidRPr="00662235" w14:paraId="137BB4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990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3149127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D108*5</w:t>
            </w:r>
          </w:p>
        </w:tc>
        <w:tc>
          <w:tcPr>
            <w:tcW w:w="978" w:type="dxa"/>
            <w:tcBorders>
              <w:top w:val="nil"/>
              <w:left w:val="nil"/>
              <w:bottom w:val="single" w:sz="4" w:space="0" w:color="auto"/>
              <w:right w:val="single" w:sz="4" w:space="0" w:color="auto"/>
            </w:tcBorders>
            <w:noWrap/>
            <w:vAlign w:val="center"/>
            <w:hideMark/>
          </w:tcPr>
          <w:p w14:paraId="5B563F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C6CE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63EBFA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w:t>
            </w:r>
          </w:p>
        </w:tc>
        <w:tc>
          <w:tcPr>
            <w:tcW w:w="977" w:type="dxa"/>
            <w:tcBorders>
              <w:top w:val="nil"/>
              <w:left w:val="nil"/>
              <w:bottom w:val="single" w:sz="4" w:space="0" w:color="auto"/>
              <w:right w:val="single" w:sz="4" w:space="0" w:color="auto"/>
            </w:tcBorders>
            <w:noWrap/>
            <w:vAlign w:val="center"/>
            <w:hideMark/>
          </w:tcPr>
          <w:p w14:paraId="6F0669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2,87</w:t>
            </w:r>
          </w:p>
        </w:tc>
        <w:tc>
          <w:tcPr>
            <w:tcW w:w="221" w:type="dxa"/>
            <w:vAlign w:val="center"/>
            <w:hideMark/>
          </w:tcPr>
          <w:p w14:paraId="6414F805" w14:textId="77777777" w:rsidR="00662235" w:rsidRPr="00662235" w:rsidRDefault="00662235" w:rsidP="00662235">
            <w:pPr>
              <w:rPr>
                <w:sz w:val="20"/>
                <w:szCs w:val="20"/>
                <w:lang w:val="en-US" w:eastAsia="en-US" w:bidi="ar-SA"/>
              </w:rPr>
            </w:pPr>
          </w:p>
        </w:tc>
      </w:tr>
      <w:tr w:rsidR="00662235" w:rsidRPr="00662235" w14:paraId="33BFF8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B747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1414E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D426*6</w:t>
            </w:r>
          </w:p>
        </w:tc>
        <w:tc>
          <w:tcPr>
            <w:tcW w:w="978" w:type="dxa"/>
            <w:tcBorders>
              <w:top w:val="nil"/>
              <w:left w:val="nil"/>
              <w:bottom w:val="single" w:sz="4" w:space="0" w:color="auto"/>
              <w:right w:val="single" w:sz="4" w:space="0" w:color="auto"/>
            </w:tcBorders>
            <w:noWrap/>
            <w:vAlign w:val="center"/>
            <w:hideMark/>
          </w:tcPr>
          <w:p w14:paraId="1164FA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9E5DC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324F2A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49,02</w:t>
            </w:r>
          </w:p>
        </w:tc>
        <w:tc>
          <w:tcPr>
            <w:tcW w:w="977" w:type="dxa"/>
            <w:tcBorders>
              <w:top w:val="nil"/>
              <w:left w:val="nil"/>
              <w:bottom w:val="single" w:sz="4" w:space="0" w:color="auto"/>
              <w:right w:val="single" w:sz="4" w:space="0" w:color="auto"/>
            </w:tcBorders>
            <w:noWrap/>
            <w:vAlign w:val="center"/>
            <w:hideMark/>
          </w:tcPr>
          <w:p w14:paraId="221FE6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49,02</w:t>
            </w:r>
          </w:p>
        </w:tc>
        <w:tc>
          <w:tcPr>
            <w:tcW w:w="221" w:type="dxa"/>
            <w:vAlign w:val="center"/>
            <w:hideMark/>
          </w:tcPr>
          <w:p w14:paraId="3CDE35BA" w14:textId="77777777" w:rsidR="00662235" w:rsidRPr="00662235" w:rsidRDefault="00662235" w:rsidP="00662235">
            <w:pPr>
              <w:rPr>
                <w:sz w:val="20"/>
                <w:szCs w:val="20"/>
                <w:lang w:val="en-US" w:eastAsia="en-US" w:bidi="ar-SA"/>
              </w:rPr>
            </w:pPr>
          </w:p>
        </w:tc>
      </w:tr>
      <w:tr w:rsidR="00662235" w:rsidRPr="00662235" w14:paraId="71DB4D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B162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nil"/>
              <w:right w:val="single" w:sz="4" w:space="0" w:color="auto"/>
            </w:tcBorders>
            <w:vAlign w:val="center"/>
            <w:hideMark/>
          </w:tcPr>
          <w:p w14:paraId="3E2CC0F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зоны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55F2A2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585BCC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54C39E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119,55</w:t>
            </w:r>
          </w:p>
        </w:tc>
        <w:tc>
          <w:tcPr>
            <w:tcW w:w="977" w:type="dxa"/>
            <w:tcBorders>
              <w:top w:val="nil"/>
              <w:left w:val="nil"/>
              <w:bottom w:val="single" w:sz="4" w:space="0" w:color="auto"/>
              <w:right w:val="single" w:sz="4" w:space="0" w:color="auto"/>
            </w:tcBorders>
            <w:noWrap/>
            <w:vAlign w:val="center"/>
            <w:hideMark/>
          </w:tcPr>
          <w:p w14:paraId="6FA2C8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95,64</w:t>
            </w:r>
          </w:p>
        </w:tc>
        <w:tc>
          <w:tcPr>
            <w:tcW w:w="221" w:type="dxa"/>
            <w:vAlign w:val="center"/>
            <w:hideMark/>
          </w:tcPr>
          <w:p w14:paraId="52FDE8DD" w14:textId="77777777" w:rsidR="00662235" w:rsidRPr="00662235" w:rsidRDefault="00662235" w:rsidP="00662235">
            <w:pPr>
              <w:rPr>
                <w:sz w:val="20"/>
                <w:szCs w:val="20"/>
                <w:lang w:val="en-US" w:eastAsia="en-US" w:bidi="ar-SA"/>
              </w:rPr>
            </w:pPr>
          </w:p>
        </w:tc>
      </w:tr>
      <w:tr w:rsidR="00662235" w:rsidRPr="00662235" w14:paraId="6B7CE5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31C6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single" w:sz="4" w:space="0" w:color="auto"/>
              <w:left w:val="nil"/>
              <w:bottom w:val="single" w:sz="4" w:space="0" w:color="auto"/>
              <w:right w:val="single" w:sz="4" w:space="0" w:color="auto"/>
            </w:tcBorders>
            <w:vAlign w:val="center"/>
            <w:hideMark/>
          </w:tcPr>
          <w:p w14:paraId="619A52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786B5F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4A416D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0,014</w:t>
            </w:r>
          </w:p>
        </w:tc>
        <w:tc>
          <w:tcPr>
            <w:tcW w:w="1300" w:type="dxa"/>
            <w:tcBorders>
              <w:top w:val="nil"/>
              <w:left w:val="nil"/>
              <w:bottom w:val="single" w:sz="4" w:space="0" w:color="auto"/>
              <w:right w:val="single" w:sz="4" w:space="0" w:color="auto"/>
            </w:tcBorders>
            <w:noWrap/>
            <w:vAlign w:val="center"/>
            <w:hideMark/>
          </w:tcPr>
          <w:p w14:paraId="4B1472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A7EF5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5,81</w:t>
            </w:r>
          </w:p>
        </w:tc>
        <w:tc>
          <w:tcPr>
            <w:tcW w:w="221" w:type="dxa"/>
            <w:vAlign w:val="center"/>
            <w:hideMark/>
          </w:tcPr>
          <w:p w14:paraId="23902234" w14:textId="77777777" w:rsidR="00662235" w:rsidRPr="00662235" w:rsidRDefault="00662235" w:rsidP="00662235">
            <w:pPr>
              <w:rPr>
                <w:sz w:val="20"/>
                <w:szCs w:val="20"/>
                <w:lang w:val="en-US" w:eastAsia="en-US" w:bidi="ar-SA"/>
              </w:rPr>
            </w:pPr>
          </w:p>
        </w:tc>
      </w:tr>
      <w:tr w:rsidR="00662235" w:rsidRPr="00662235" w14:paraId="1EB40E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7C69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0CDC37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74E98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D4868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0,0635</w:t>
            </w:r>
          </w:p>
        </w:tc>
        <w:tc>
          <w:tcPr>
            <w:tcW w:w="1300" w:type="dxa"/>
            <w:tcBorders>
              <w:top w:val="nil"/>
              <w:left w:val="nil"/>
              <w:bottom w:val="single" w:sz="4" w:space="0" w:color="auto"/>
              <w:right w:val="single" w:sz="4" w:space="0" w:color="auto"/>
            </w:tcBorders>
            <w:noWrap/>
            <w:vAlign w:val="center"/>
            <w:hideMark/>
          </w:tcPr>
          <w:p w14:paraId="7DED58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5799B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30,20</w:t>
            </w:r>
          </w:p>
        </w:tc>
        <w:tc>
          <w:tcPr>
            <w:tcW w:w="221" w:type="dxa"/>
            <w:vAlign w:val="center"/>
            <w:hideMark/>
          </w:tcPr>
          <w:p w14:paraId="7556D19B" w14:textId="77777777" w:rsidR="00662235" w:rsidRPr="00662235" w:rsidRDefault="00662235" w:rsidP="00662235">
            <w:pPr>
              <w:rPr>
                <w:sz w:val="20"/>
                <w:szCs w:val="20"/>
                <w:lang w:val="en-US" w:eastAsia="en-US" w:bidi="ar-SA"/>
              </w:rPr>
            </w:pPr>
          </w:p>
        </w:tc>
      </w:tr>
      <w:tr w:rsidR="00662235" w:rsidRPr="00662235" w14:paraId="5B20ED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C93E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nil"/>
              <w:right w:val="single" w:sz="4" w:space="0" w:color="auto"/>
            </w:tcBorders>
            <w:vAlign w:val="center"/>
            <w:hideMark/>
          </w:tcPr>
          <w:p w14:paraId="5184A45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B</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6</w:t>
            </w:r>
          </w:p>
        </w:tc>
        <w:tc>
          <w:tcPr>
            <w:tcW w:w="978" w:type="dxa"/>
            <w:tcBorders>
              <w:top w:val="nil"/>
              <w:left w:val="nil"/>
              <w:bottom w:val="nil"/>
              <w:right w:val="single" w:sz="4" w:space="0" w:color="auto"/>
            </w:tcBorders>
            <w:noWrap/>
            <w:vAlign w:val="center"/>
            <w:hideMark/>
          </w:tcPr>
          <w:p w14:paraId="68A098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741122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50632C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121,37</w:t>
            </w:r>
          </w:p>
        </w:tc>
        <w:tc>
          <w:tcPr>
            <w:tcW w:w="977" w:type="dxa"/>
            <w:tcBorders>
              <w:top w:val="nil"/>
              <w:left w:val="nil"/>
              <w:bottom w:val="single" w:sz="4" w:space="0" w:color="auto"/>
              <w:right w:val="single" w:sz="4" w:space="0" w:color="auto"/>
            </w:tcBorders>
            <w:noWrap/>
            <w:vAlign w:val="center"/>
            <w:hideMark/>
          </w:tcPr>
          <w:p w14:paraId="07A886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97,10</w:t>
            </w:r>
          </w:p>
        </w:tc>
        <w:tc>
          <w:tcPr>
            <w:tcW w:w="221" w:type="dxa"/>
            <w:vAlign w:val="center"/>
            <w:hideMark/>
          </w:tcPr>
          <w:p w14:paraId="673443FB" w14:textId="77777777" w:rsidR="00662235" w:rsidRPr="00662235" w:rsidRDefault="00662235" w:rsidP="00662235">
            <w:pPr>
              <w:rPr>
                <w:sz w:val="20"/>
                <w:szCs w:val="20"/>
                <w:lang w:val="en-US" w:eastAsia="en-US" w:bidi="ar-SA"/>
              </w:rPr>
            </w:pPr>
          </w:p>
        </w:tc>
      </w:tr>
      <w:tr w:rsidR="00662235" w:rsidRPr="00662235" w14:paraId="1A8D3D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43D7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single" w:sz="4" w:space="0" w:color="auto"/>
              <w:left w:val="nil"/>
              <w:bottom w:val="single" w:sz="4" w:space="0" w:color="auto"/>
              <w:right w:val="single" w:sz="4" w:space="0" w:color="auto"/>
            </w:tcBorders>
            <w:vAlign w:val="center"/>
            <w:hideMark/>
          </w:tcPr>
          <w:p w14:paraId="5AB077A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3EEB86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6CA242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0,1735</w:t>
            </w:r>
          </w:p>
        </w:tc>
        <w:tc>
          <w:tcPr>
            <w:tcW w:w="1300" w:type="dxa"/>
            <w:tcBorders>
              <w:top w:val="nil"/>
              <w:left w:val="nil"/>
              <w:bottom w:val="single" w:sz="4" w:space="0" w:color="auto"/>
              <w:right w:val="single" w:sz="4" w:space="0" w:color="auto"/>
            </w:tcBorders>
            <w:noWrap/>
            <w:vAlign w:val="center"/>
            <w:hideMark/>
          </w:tcPr>
          <w:p w14:paraId="27E0DD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89547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82,51</w:t>
            </w:r>
          </w:p>
        </w:tc>
        <w:tc>
          <w:tcPr>
            <w:tcW w:w="221" w:type="dxa"/>
            <w:vAlign w:val="center"/>
            <w:hideMark/>
          </w:tcPr>
          <w:p w14:paraId="11F26159" w14:textId="77777777" w:rsidR="00662235" w:rsidRPr="00662235" w:rsidRDefault="00662235" w:rsidP="00662235">
            <w:pPr>
              <w:rPr>
                <w:sz w:val="20"/>
                <w:szCs w:val="20"/>
                <w:lang w:val="en-US" w:eastAsia="en-US" w:bidi="ar-SA"/>
              </w:rPr>
            </w:pPr>
          </w:p>
        </w:tc>
      </w:tr>
      <w:tr w:rsidR="00662235" w:rsidRPr="00662235" w14:paraId="31B3E2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725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3844066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Фасонные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части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канализации</w:t>
            </w:r>
          </w:p>
        </w:tc>
        <w:tc>
          <w:tcPr>
            <w:tcW w:w="978" w:type="dxa"/>
            <w:tcBorders>
              <w:top w:val="nil"/>
              <w:left w:val="nil"/>
              <w:bottom w:val="single" w:sz="4" w:space="0" w:color="auto"/>
              <w:right w:val="single" w:sz="4" w:space="0" w:color="auto"/>
            </w:tcBorders>
            <w:noWrap/>
            <w:vAlign w:val="center"/>
            <w:hideMark/>
          </w:tcPr>
          <w:p w14:paraId="24B63B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E1CB7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EB71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0520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71026F9" w14:textId="77777777" w:rsidR="00662235" w:rsidRPr="00662235" w:rsidRDefault="00662235" w:rsidP="00662235">
            <w:pPr>
              <w:rPr>
                <w:sz w:val="20"/>
                <w:szCs w:val="20"/>
                <w:lang w:val="en-US" w:eastAsia="en-US" w:bidi="ar-SA"/>
              </w:rPr>
            </w:pPr>
          </w:p>
        </w:tc>
      </w:tr>
      <w:tr w:rsidR="00662235" w:rsidRPr="00662235" w14:paraId="1579039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CFC3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524900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фасонных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частей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канализации</w:t>
            </w:r>
          </w:p>
        </w:tc>
        <w:tc>
          <w:tcPr>
            <w:tcW w:w="978" w:type="dxa"/>
            <w:tcBorders>
              <w:top w:val="nil"/>
              <w:left w:val="nil"/>
              <w:bottom w:val="single" w:sz="4" w:space="0" w:color="auto"/>
              <w:right w:val="single" w:sz="4" w:space="0" w:color="auto"/>
            </w:tcBorders>
            <w:noWrap/>
            <w:vAlign w:val="center"/>
            <w:hideMark/>
          </w:tcPr>
          <w:p w14:paraId="55AC59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F14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7587CC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1,40</w:t>
            </w:r>
          </w:p>
        </w:tc>
        <w:tc>
          <w:tcPr>
            <w:tcW w:w="977" w:type="dxa"/>
            <w:tcBorders>
              <w:top w:val="nil"/>
              <w:left w:val="nil"/>
              <w:bottom w:val="single" w:sz="4" w:space="0" w:color="auto"/>
              <w:right w:val="single" w:sz="4" w:space="0" w:color="auto"/>
            </w:tcBorders>
            <w:noWrap/>
            <w:vAlign w:val="center"/>
            <w:hideMark/>
          </w:tcPr>
          <w:p w14:paraId="75CB5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116,03</w:t>
            </w:r>
          </w:p>
        </w:tc>
        <w:tc>
          <w:tcPr>
            <w:tcW w:w="221" w:type="dxa"/>
            <w:vAlign w:val="center"/>
            <w:hideMark/>
          </w:tcPr>
          <w:p w14:paraId="15526853" w14:textId="77777777" w:rsidR="00662235" w:rsidRPr="00662235" w:rsidRDefault="00662235" w:rsidP="00662235">
            <w:pPr>
              <w:rPr>
                <w:sz w:val="20"/>
                <w:szCs w:val="20"/>
                <w:lang w:val="en-US" w:eastAsia="en-US" w:bidi="ar-SA"/>
              </w:rPr>
            </w:pPr>
          </w:p>
        </w:tc>
      </w:tr>
      <w:tr w:rsidR="00662235" w:rsidRPr="00662235" w14:paraId="308BDF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E8C27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41DEC8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фитинга</w:t>
            </w:r>
            <w:r w:rsidRPr="00662235">
              <w:rPr>
                <w:rFonts w:ascii="Arial Armenian" w:hAnsi="Arial Armenian" w:cs="Calibri"/>
                <w:color w:val="000000"/>
                <w:sz w:val="16"/>
                <w:szCs w:val="16"/>
                <w:lang w:val="en-US" w:eastAsia="en-US" w:bidi="ar-SA"/>
              </w:rPr>
              <w:t xml:space="preserve"> 32*50</w:t>
            </w:r>
          </w:p>
        </w:tc>
        <w:tc>
          <w:tcPr>
            <w:tcW w:w="978" w:type="dxa"/>
            <w:tcBorders>
              <w:top w:val="nil"/>
              <w:left w:val="nil"/>
              <w:bottom w:val="nil"/>
              <w:right w:val="single" w:sz="4" w:space="0" w:color="auto"/>
            </w:tcBorders>
            <w:noWrap/>
            <w:vAlign w:val="center"/>
            <w:hideMark/>
          </w:tcPr>
          <w:p w14:paraId="1AB6DE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487AA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399F7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0,76</w:t>
            </w:r>
          </w:p>
        </w:tc>
        <w:tc>
          <w:tcPr>
            <w:tcW w:w="977" w:type="dxa"/>
            <w:tcBorders>
              <w:top w:val="nil"/>
              <w:left w:val="nil"/>
              <w:bottom w:val="single" w:sz="4" w:space="0" w:color="auto"/>
              <w:right w:val="single" w:sz="4" w:space="0" w:color="auto"/>
            </w:tcBorders>
            <w:noWrap/>
            <w:vAlign w:val="center"/>
            <w:hideMark/>
          </w:tcPr>
          <w:p w14:paraId="14AA0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5AB017BF" w14:textId="77777777" w:rsidR="00662235" w:rsidRPr="00662235" w:rsidRDefault="00662235" w:rsidP="00662235">
            <w:pPr>
              <w:rPr>
                <w:sz w:val="20"/>
                <w:szCs w:val="20"/>
                <w:lang w:val="en-US" w:eastAsia="en-US" w:bidi="ar-SA"/>
              </w:rPr>
            </w:pPr>
          </w:p>
        </w:tc>
      </w:tr>
      <w:tr w:rsidR="00662235" w:rsidRPr="00662235" w14:paraId="63D9F8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11432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EEEB3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колена</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266BEF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E182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0754F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w:t>
            </w:r>
          </w:p>
        </w:tc>
        <w:tc>
          <w:tcPr>
            <w:tcW w:w="977" w:type="dxa"/>
            <w:tcBorders>
              <w:top w:val="nil"/>
              <w:left w:val="nil"/>
              <w:bottom w:val="single" w:sz="4" w:space="0" w:color="auto"/>
              <w:right w:val="single" w:sz="4" w:space="0" w:color="auto"/>
            </w:tcBorders>
            <w:noWrap/>
            <w:vAlign w:val="center"/>
            <w:hideMark/>
          </w:tcPr>
          <w:p w14:paraId="60E32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25,20</w:t>
            </w:r>
          </w:p>
        </w:tc>
        <w:tc>
          <w:tcPr>
            <w:tcW w:w="221" w:type="dxa"/>
            <w:vAlign w:val="center"/>
            <w:hideMark/>
          </w:tcPr>
          <w:p w14:paraId="063CC18D" w14:textId="77777777" w:rsidR="00662235" w:rsidRPr="00662235" w:rsidRDefault="00662235" w:rsidP="00662235">
            <w:pPr>
              <w:rPr>
                <w:sz w:val="20"/>
                <w:szCs w:val="20"/>
                <w:lang w:val="en-US" w:eastAsia="en-US" w:bidi="ar-SA"/>
              </w:rPr>
            </w:pPr>
          </w:p>
        </w:tc>
      </w:tr>
      <w:tr w:rsidR="00662235" w:rsidRPr="00662235" w14:paraId="13A863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22A5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83F875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колена</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58389E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F2F0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B0A37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w:t>
            </w:r>
          </w:p>
        </w:tc>
        <w:tc>
          <w:tcPr>
            <w:tcW w:w="977" w:type="dxa"/>
            <w:tcBorders>
              <w:top w:val="nil"/>
              <w:left w:val="nil"/>
              <w:bottom w:val="single" w:sz="4" w:space="0" w:color="auto"/>
              <w:right w:val="single" w:sz="4" w:space="0" w:color="auto"/>
            </w:tcBorders>
            <w:noWrap/>
            <w:vAlign w:val="center"/>
            <w:hideMark/>
          </w:tcPr>
          <w:p w14:paraId="71F120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9,80</w:t>
            </w:r>
          </w:p>
        </w:tc>
        <w:tc>
          <w:tcPr>
            <w:tcW w:w="221" w:type="dxa"/>
            <w:vAlign w:val="center"/>
            <w:hideMark/>
          </w:tcPr>
          <w:p w14:paraId="4A896304" w14:textId="77777777" w:rsidR="00662235" w:rsidRPr="00662235" w:rsidRDefault="00662235" w:rsidP="00662235">
            <w:pPr>
              <w:rPr>
                <w:sz w:val="20"/>
                <w:szCs w:val="20"/>
                <w:lang w:val="en-US" w:eastAsia="en-US" w:bidi="ar-SA"/>
              </w:rPr>
            </w:pPr>
          </w:p>
        </w:tc>
      </w:tr>
      <w:tr w:rsidR="00662235" w:rsidRPr="00662235" w14:paraId="2C5550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FA1C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F3052D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3BE614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4A9DC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038F65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w:t>
            </w:r>
          </w:p>
        </w:tc>
        <w:tc>
          <w:tcPr>
            <w:tcW w:w="977" w:type="dxa"/>
            <w:tcBorders>
              <w:top w:val="nil"/>
              <w:left w:val="nil"/>
              <w:bottom w:val="single" w:sz="4" w:space="0" w:color="auto"/>
              <w:right w:val="single" w:sz="4" w:space="0" w:color="auto"/>
            </w:tcBorders>
            <w:noWrap/>
            <w:vAlign w:val="center"/>
            <w:hideMark/>
          </w:tcPr>
          <w:p w14:paraId="2F244B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27,72</w:t>
            </w:r>
          </w:p>
        </w:tc>
        <w:tc>
          <w:tcPr>
            <w:tcW w:w="221" w:type="dxa"/>
            <w:vAlign w:val="center"/>
            <w:hideMark/>
          </w:tcPr>
          <w:p w14:paraId="1E6BE5A3" w14:textId="77777777" w:rsidR="00662235" w:rsidRPr="00662235" w:rsidRDefault="00662235" w:rsidP="00662235">
            <w:pPr>
              <w:rPr>
                <w:sz w:val="20"/>
                <w:szCs w:val="20"/>
                <w:lang w:val="en-US" w:eastAsia="en-US" w:bidi="ar-SA"/>
              </w:rPr>
            </w:pPr>
          </w:p>
        </w:tc>
      </w:tr>
      <w:tr w:rsidR="00662235" w:rsidRPr="00662235" w14:paraId="3AE788C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F247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CB018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изгиб</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α</w:t>
            </w:r>
            <w:r w:rsidRPr="00662235">
              <w:rPr>
                <w:rFonts w:ascii="Arial Armenian" w:hAnsi="Arial Armenian" w:cs="Calibri"/>
                <w:color w:val="000000"/>
                <w:sz w:val="16"/>
                <w:szCs w:val="16"/>
                <w:lang w:val="en-US" w:eastAsia="en-US" w:bidi="ar-SA"/>
              </w:rPr>
              <w:t>=135°</w:t>
            </w:r>
          </w:p>
        </w:tc>
        <w:tc>
          <w:tcPr>
            <w:tcW w:w="978" w:type="dxa"/>
            <w:tcBorders>
              <w:top w:val="single" w:sz="4" w:space="0" w:color="auto"/>
              <w:left w:val="nil"/>
              <w:bottom w:val="nil"/>
              <w:right w:val="single" w:sz="4" w:space="0" w:color="auto"/>
            </w:tcBorders>
            <w:noWrap/>
            <w:vAlign w:val="center"/>
            <w:hideMark/>
          </w:tcPr>
          <w:p w14:paraId="3A96D8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7E963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5FA757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0,88</w:t>
            </w:r>
          </w:p>
        </w:tc>
        <w:tc>
          <w:tcPr>
            <w:tcW w:w="977" w:type="dxa"/>
            <w:tcBorders>
              <w:top w:val="nil"/>
              <w:left w:val="nil"/>
              <w:bottom w:val="single" w:sz="4" w:space="0" w:color="auto"/>
              <w:right w:val="single" w:sz="4" w:space="0" w:color="auto"/>
            </w:tcBorders>
            <w:noWrap/>
            <w:vAlign w:val="center"/>
            <w:hideMark/>
          </w:tcPr>
          <w:p w14:paraId="31DDCF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14,14</w:t>
            </w:r>
          </w:p>
        </w:tc>
        <w:tc>
          <w:tcPr>
            <w:tcW w:w="221" w:type="dxa"/>
            <w:vAlign w:val="center"/>
            <w:hideMark/>
          </w:tcPr>
          <w:p w14:paraId="256BFD77" w14:textId="77777777" w:rsidR="00662235" w:rsidRPr="00662235" w:rsidRDefault="00662235" w:rsidP="00662235">
            <w:pPr>
              <w:rPr>
                <w:sz w:val="20"/>
                <w:szCs w:val="20"/>
                <w:lang w:val="en-US" w:eastAsia="en-US" w:bidi="ar-SA"/>
              </w:rPr>
            </w:pPr>
          </w:p>
        </w:tc>
      </w:tr>
      <w:tr w:rsidR="00662235" w:rsidRPr="00662235" w14:paraId="00C3F02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775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041DB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100*50</w:t>
            </w:r>
          </w:p>
        </w:tc>
        <w:tc>
          <w:tcPr>
            <w:tcW w:w="978" w:type="dxa"/>
            <w:tcBorders>
              <w:top w:val="single" w:sz="4" w:space="0" w:color="auto"/>
              <w:left w:val="nil"/>
              <w:bottom w:val="nil"/>
              <w:right w:val="single" w:sz="4" w:space="0" w:color="auto"/>
            </w:tcBorders>
            <w:noWrap/>
            <w:vAlign w:val="center"/>
            <w:hideMark/>
          </w:tcPr>
          <w:p w14:paraId="79875A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8AB1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362FB3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5EFB2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85,59</w:t>
            </w:r>
          </w:p>
        </w:tc>
        <w:tc>
          <w:tcPr>
            <w:tcW w:w="221" w:type="dxa"/>
            <w:vAlign w:val="center"/>
            <w:hideMark/>
          </w:tcPr>
          <w:p w14:paraId="64753D77" w14:textId="77777777" w:rsidR="00662235" w:rsidRPr="00662235" w:rsidRDefault="00662235" w:rsidP="00662235">
            <w:pPr>
              <w:rPr>
                <w:sz w:val="20"/>
                <w:szCs w:val="20"/>
                <w:lang w:val="en-US" w:eastAsia="en-US" w:bidi="ar-SA"/>
              </w:rPr>
            </w:pPr>
          </w:p>
        </w:tc>
      </w:tr>
      <w:tr w:rsidR="00662235" w:rsidRPr="00662235" w14:paraId="14659C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DFB2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8</w:t>
            </w:r>
          </w:p>
        </w:tc>
        <w:tc>
          <w:tcPr>
            <w:tcW w:w="3941" w:type="dxa"/>
            <w:tcBorders>
              <w:top w:val="nil"/>
              <w:left w:val="nil"/>
              <w:bottom w:val="single" w:sz="4" w:space="0" w:color="auto"/>
              <w:right w:val="single" w:sz="4" w:space="0" w:color="auto"/>
            </w:tcBorders>
            <w:vAlign w:val="center"/>
            <w:hideMark/>
          </w:tcPr>
          <w:p w14:paraId="5BD743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50*100</w:t>
            </w:r>
          </w:p>
        </w:tc>
        <w:tc>
          <w:tcPr>
            <w:tcW w:w="978" w:type="dxa"/>
            <w:tcBorders>
              <w:top w:val="single" w:sz="4" w:space="0" w:color="auto"/>
              <w:left w:val="nil"/>
              <w:bottom w:val="nil"/>
              <w:right w:val="single" w:sz="4" w:space="0" w:color="auto"/>
            </w:tcBorders>
            <w:noWrap/>
            <w:vAlign w:val="center"/>
            <w:hideMark/>
          </w:tcPr>
          <w:p w14:paraId="6C5520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CFAC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229C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48CEB2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19,02</w:t>
            </w:r>
          </w:p>
        </w:tc>
        <w:tc>
          <w:tcPr>
            <w:tcW w:w="221" w:type="dxa"/>
            <w:vAlign w:val="center"/>
            <w:hideMark/>
          </w:tcPr>
          <w:p w14:paraId="3CA4ABF5" w14:textId="77777777" w:rsidR="00662235" w:rsidRPr="00662235" w:rsidRDefault="00662235" w:rsidP="00662235">
            <w:pPr>
              <w:rPr>
                <w:sz w:val="20"/>
                <w:szCs w:val="20"/>
                <w:lang w:val="en-US" w:eastAsia="en-US" w:bidi="ar-SA"/>
              </w:rPr>
            </w:pPr>
          </w:p>
        </w:tc>
      </w:tr>
      <w:tr w:rsidR="00662235" w:rsidRPr="00662235" w14:paraId="69CA89A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3504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1F5C7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Pos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6CF5E6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0A090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1AC935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0,69</w:t>
            </w:r>
          </w:p>
        </w:tc>
        <w:tc>
          <w:tcPr>
            <w:tcW w:w="977" w:type="dxa"/>
            <w:tcBorders>
              <w:top w:val="nil"/>
              <w:left w:val="nil"/>
              <w:bottom w:val="single" w:sz="4" w:space="0" w:color="auto"/>
              <w:right w:val="single" w:sz="4" w:space="0" w:color="auto"/>
            </w:tcBorders>
            <w:noWrap/>
            <w:vAlign w:val="center"/>
            <w:hideMark/>
          </w:tcPr>
          <w:p w14:paraId="34098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w:t>
            </w:r>
          </w:p>
        </w:tc>
        <w:tc>
          <w:tcPr>
            <w:tcW w:w="221" w:type="dxa"/>
            <w:vAlign w:val="center"/>
            <w:hideMark/>
          </w:tcPr>
          <w:p w14:paraId="6D5B7CAA" w14:textId="77777777" w:rsidR="00662235" w:rsidRPr="00662235" w:rsidRDefault="00662235" w:rsidP="00662235">
            <w:pPr>
              <w:rPr>
                <w:sz w:val="20"/>
                <w:szCs w:val="20"/>
                <w:lang w:val="en-US" w:eastAsia="en-US" w:bidi="ar-SA"/>
              </w:rPr>
            </w:pPr>
          </w:p>
        </w:tc>
      </w:tr>
      <w:tr w:rsidR="00662235" w:rsidRPr="00662235" w14:paraId="5DBE903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0ED9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6C29DA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332763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91ADF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670170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3D38C4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57,06</w:t>
            </w:r>
          </w:p>
        </w:tc>
        <w:tc>
          <w:tcPr>
            <w:tcW w:w="221" w:type="dxa"/>
            <w:vAlign w:val="center"/>
            <w:hideMark/>
          </w:tcPr>
          <w:p w14:paraId="45E42DD1" w14:textId="77777777" w:rsidR="00662235" w:rsidRPr="00662235" w:rsidRDefault="00662235" w:rsidP="00662235">
            <w:pPr>
              <w:rPr>
                <w:sz w:val="20"/>
                <w:szCs w:val="20"/>
                <w:lang w:val="en-US" w:eastAsia="en-US" w:bidi="ar-SA"/>
              </w:rPr>
            </w:pPr>
          </w:p>
        </w:tc>
      </w:tr>
      <w:tr w:rsidR="00662235" w:rsidRPr="00662235" w14:paraId="2757809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AFF1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62C0C8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изгиб</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α</w:t>
            </w:r>
            <w:r w:rsidRPr="00662235">
              <w:rPr>
                <w:rFonts w:ascii="Arial Armenian" w:hAnsi="Arial Armenian" w:cs="Calibri"/>
                <w:color w:val="000000"/>
                <w:sz w:val="16"/>
                <w:szCs w:val="16"/>
                <w:lang w:val="en-US" w:eastAsia="en-US" w:bidi="ar-SA"/>
              </w:rPr>
              <w:t>=135°</w:t>
            </w:r>
          </w:p>
        </w:tc>
        <w:tc>
          <w:tcPr>
            <w:tcW w:w="978" w:type="dxa"/>
            <w:tcBorders>
              <w:top w:val="single" w:sz="4" w:space="0" w:color="auto"/>
              <w:left w:val="nil"/>
              <w:bottom w:val="nil"/>
              <w:right w:val="single" w:sz="4" w:space="0" w:color="auto"/>
            </w:tcBorders>
            <w:noWrap/>
            <w:vAlign w:val="center"/>
            <w:hideMark/>
          </w:tcPr>
          <w:p w14:paraId="18C6E2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0F005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331F9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5F20B7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33,37</w:t>
            </w:r>
          </w:p>
        </w:tc>
        <w:tc>
          <w:tcPr>
            <w:tcW w:w="221" w:type="dxa"/>
            <w:vAlign w:val="center"/>
            <w:hideMark/>
          </w:tcPr>
          <w:p w14:paraId="05299576" w14:textId="77777777" w:rsidR="00662235" w:rsidRPr="00662235" w:rsidRDefault="00662235" w:rsidP="00662235">
            <w:pPr>
              <w:rPr>
                <w:sz w:val="20"/>
                <w:szCs w:val="20"/>
                <w:lang w:val="en-US" w:eastAsia="en-US" w:bidi="ar-SA"/>
              </w:rPr>
            </w:pPr>
          </w:p>
        </w:tc>
      </w:tr>
      <w:tr w:rsidR="00662235" w:rsidRPr="00662235" w14:paraId="4F11683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EC3D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BFD570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Четырехдиапазонный</w:t>
            </w:r>
            <w:r w:rsidRPr="00662235">
              <w:rPr>
                <w:rFonts w:ascii="Arial Armenian" w:hAnsi="Arial Armenian" w:cs="Calibri"/>
                <w:color w:val="000000"/>
                <w:sz w:val="16"/>
                <w:szCs w:val="16"/>
                <w:lang w:val="en-US" w:eastAsia="en-US" w:bidi="ar-SA"/>
              </w:rPr>
              <w:t xml:space="preserve">  100*50*50</w:t>
            </w:r>
          </w:p>
        </w:tc>
        <w:tc>
          <w:tcPr>
            <w:tcW w:w="978" w:type="dxa"/>
            <w:tcBorders>
              <w:top w:val="single" w:sz="4" w:space="0" w:color="auto"/>
              <w:left w:val="nil"/>
              <w:bottom w:val="nil"/>
              <w:right w:val="single" w:sz="4" w:space="0" w:color="auto"/>
            </w:tcBorders>
            <w:noWrap/>
            <w:vAlign w:val="center"/>
            <w:hideMark/>
          </w:tcPr>
          <w:p w14:paraId="60FFF4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65FD0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4DD81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w:t>
            </w:r>
          </w:p>
        </w:tc>
        <w:tc>
          <w:tcPr>
            <w:tcW w:w="977" w:type="dxa"/>
            <w:tcBorders>
              <w:top w:val="nil"/>
              <w:left w:val="nil"/>
              <w:bottom w:val="single" w:sz="4" w:space="0" w:color="auto"/>
              <w:right w:val="single" w:sz="4" w:space="0" w:color="auto"/>
            </w:tcBorders>
            <w:noWrap/>
            <w:vAlign w:val="center"/>
            <w:hideMark/>
          </w:tcPr>
          <w:p w14:paraId="30CE96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36,77</w:t>
            </w:r>
          </w:p>
        </w:tc>
        <w:tc>
          <w:tcPr>
            <w:tcW w:w="221" w:type="dxa"/>
            <w:vAlign w:val="center"/>
            <w:hideMark/>
          </w:tcPr>
          <w:p w14:paraId="00621D79" w14:textId="77777777" w:rsidR="00662235" w:rsidRPr="00662235" w:rsidRDefault="00662235" w:rsidP="00662235">
            <w:pPr>
              <w:rPr>
                <w:sz w:val="20"/>
                <w:szCs w:val="20"/>
                <w:lang w:val="en-US" w:eastAsia="en-US" w:bidi="ar-SA"/>
              </w:rPr>
            </w:pPr>
          </w:p>
        </w:tc>
      </w:tr>
      <w:tr w:rsidR="00662235" w:rsidRPr="00662235" w14:paraId="5C5585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D929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B08E3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200*100</w:t>
            </w:r>
          </w:p>
        </w:tc>
        <w:tc>
          <w:tcPr>
            <w:tcW w:w="978" w:type="dxa"/>
            <w:tcBorders>
              <w:top w:val="single" w:sz="4" w:space="0" w:color="auto"/>
              <w:left w:val="nil"/>
              <w:bottom w:val="single" w:sz="4" w:space="0" w:color="auto"/>
              <w:right w:val="single" w:sz="4" w:space="0" w:color="auto"/>
            </w:tcBorders>
            <w:noWrap/>
            <w:vAlign w:val="center"/>
            <w:hideMark/>
          </w:tcPr>
          <w:p w14:paraId="2EFCBD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0FEB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5CC49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11,62</w:t>
            </w:r>
          </w:p>
        </w:tc>
        <w:tc>
          <w:tcPr>
            <w:tcW w:w="977" w:type="dxa"/>
            <w:tcBorders>
              <w:top w:val="nil"/>
              <w:left w:val="nil"/>
              <w:bottom w:val="single" w:sz="4" w:space="0" w:color="auto"/>
              <w:right w:val="single" w:sz="4" w:space="0" w:color="auto"/>
            </w:tcBorders>
            <w:noWrap/>
            <w:vAlign w:val="center"/>
            <w:hideMark/>
          </w:tcPr>
          <w:p w14:paraId="792A4C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34,85</w:t>
            </w:r>
          </w:p>
        </w:tc>
        <w:tc>
          <w:tcPr>
            <w:tcW w:w="221" w:type="dxa"/>
            <w:vAlign w:val="center"/>
            <w:hideMark/>
          </w:tcPr>
          <w:p w14:paraId="66B8D879" w14:textId="77777777" w:rsidR="00662235" w:rsidRPr="00662235" w:rsidRDefault="00662235" w:rsidP="00662235">
            <w:pPr>
              <w:rPr>
                <w:sz w:val="20"/>
                <w:szCs w:val="20"/>
                <w:lang w:val="en-US" w:eastAsia="en-US" w:bidi="ar-SA"/>
              </w:rPr>
            </w:pPr>
          </w:p>
        </w:tc>
      </w:tr>
      <w:tr w:rsidR="00662235" w:rsidRPr="00662235" w14:paraId="769F4A1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E8C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7587B23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Работы</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по</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благоустройству</w:t>
            </w:r>
          </w:p>
        </w:tc>
        <w:tc>
          <w:tcPr>
            <w:tcW w:w="978" w:type="dxa"/>
            <w:tcBorders>
              <w:top w:val="nil"/>
              <w:left w:val="nil"/>
              <w:bottom w:val="single" w:sz="4" w:space="0" w:color="auto"/>
              <w:right w:val="single" w:sz="4" w:space="0" w:color="auto"/>
            </w:tcBorders>
            <w:noWrap/>
            <w:vAlign w:val="center"/>
            <w:hideMark/>
          </w:tcPr>
          <w:p w14:paraId="71CDCE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F757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6FA6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611B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E6B54C0" w14:textId="77777777" w:rsidR="00662235" w:rsidRPr="00662235" w:rsidRDefault="00662235" w:rsidP="00662235">
            <w:pPr>
              <w:rPr>
                <w:sz w:val="20"/>
                <w:szCs w:val="20"/>
                <w:lang w:val="en-US" w:eastAsia="en-US" w:bidi="ar-SA"/>
              </w:rPr>
            </w:pPr>
          </w:p>
        </w:tc>
      </w:tr>
      <w:tr w:rsidR="00662235" w:rsidRPr="00662235" w14:paraId="2AA26F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AA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01A752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Игровая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площадка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дорожка</w:t>
            </w:r>
          </w:p>
        </w:tc>
        <w:tc>
          <w:tcPr>
            <w:tcW w:w="978" w:type="dxa"/>
            <w:tcBorders>
              <w:top w:val="nil"/>
              <w:left w:val="nil"/>
              <w:bottom w:val="single" w:sz="4" w:space="0" w:color="auto"/>
              <w:right w:val="single" w:sz="4" w:space="0" w:color="auto"/>
            </w:tcBorders>
            <w:noWrap/>
            <w:vAlign w:val="center"/>
            <w:hideMark/>
          </w:tcPr>
          <w:p w14:paraId="720E3788"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267543BC"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BB44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6EFB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2B4515F" w14:textId="77777777" w:rsidR="00662235" w:rsidRPr="00662235" w:rsidRDefault="00662235" w:rsidP="00662235">
            <w:pPr>
              <w:rPr>
                <w:sz w:val="20"/>
                <w:szCs w:val="20"/>
                <w:lang w:val="en-US" w:eastAsia="en-US" w:bidi="ar-SA"/>
              </w:rPr>
            </w:pPr>
          </w:p>
        </w:tc>
      </w:tr>
      <w:tr w:rsidR="00662235" w:rsidRPr="00662235" w14:paraId="2379D9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49C27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5A9838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выравнивание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p>
        </w:tc>
        <w:tc>
          <w:tcPr>
            <w:tcW w:w="978" w:type="dxa"/>
            <w:tcBorders>
              <w:top w:val="nil"/>
              <w:left w:val="nil"/>
              <w:bottom w:val="single" w:sz="4" w:space="0" w:color="auto"/>
              <w:right w:val="single" w:sz="4" w:space="0" w:color="auto"/>
            </w:tcBorders>
            <w:noWrap/>
            <w:vAlign w:val="center"/>
            <w:hideMark/>
          </w:tcPr>
          <w:p w14:paraId="332716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9BD0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1,051</w:t>
            </w:r>
          </w:p>
        </w:tc>
        <w:tc>
          <w:tcPr>
            <w:tcW w:w="1300" w:type="dxa"/>
            <w:tcBorders>
              <w:top w:val="nil"/>
              <w:left w:val="nil"/>
              <w:bottom w:val="single" w:sz="4" w:space="0" w:color="auto"/>
              <w:right w:val="single" w:sz="4" w:space="0" w:color="auto"/>
            </w:tcBorders>
            <w:noWrap/>
            <w:vAlign w:val="center"/>
            <w:hideMark/>
          </w:tcPr>
          <w:p w14:paraId="5D9665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57,95</w:t>
            </w:r>
          </w:p>
        </w:tc>
        <w:tc>
          <w:tcPr>
            <w:tcW w:w="977" w:type="dxa"/>
            <w:tcBorders>
              <w:top w:val="nil"/>
              <w:left w:val="nil"/>
              <w:bottom w:val="single" w:sz="4" w:space="0" w:color="auto"/>
              <w:right w:val="single" w:sz="4" w:space="0" w:color="auto"/>
            </w:tcBorders>
            <w:noWrap/>
            <w:vAlign w:val="center"/>
            <w:hideMark/>
          </w:tcPr>
          <w:p w14:paraId="6DB213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60,90</w:t>
            </w:r>
          </w:p>
        </w:tc>
        <w:tc>
          <w:tcPr>
            <w:tcW w:w="221" w:type="dxa"/>
            <w:vAlign w:val="center"/>
            <w:hideMark/>
          </w:tcPr>
          <w:p w14:paraId="63969909" w14:textId="77777777" w:rsidR="00662235" w:rsidRPr="00662235" w:rsidRDefault="00662235" w:rsidP="00662235">
            <w:pPr>
              <w:rPr>
                <w:sz w:val="20"/>
                <w:szCs w:val="20"/>
                <w:lang w:val="en-US" w:eastAsia="en-US" w:bidi="ar-SA"/>
              </w:rPr>
            </w:pPr>
          </w:p>
        </w:tc>
      </w:tr>
      <w:tr w:rsidR="00662235" w:rsidRPr="00662235" w14:paraId="08657F2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998D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1E34D7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выравнивание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области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820B3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9871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w:t>
            </w:r>
          </w:p>
        </w:tc>
        <w:tc>
          <w:tcPr>
            <w:tcW w:w="1300" w:type="dxa"/>
            <w:tcBorders>
              <w:top w:val="nil"/>
              <w:left w:val="nil"/>
              <w:bottom w:val="single" w:sz="4" w:space="0" w:color="auto"/>
              <w:right w:val="single" w:sz="4" w:space="0" w:color="auto"/>
            </w:tcBorders>
            <w:noWrap/>
            <w:vAlign w:val="center"/>
            <w:hideMark/>
          </w:tcPr>
          <w:p w14:paraId="5FC369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w:t>
            </w:r>
          </w:p>
        </w:tc>
        <w:tc>
          <w:tcPr>
            <w:tcW w:w="977" w:type="dxa"/>
            <w:tcBorders>
              <w:top w:val="nil"/>
              <w:left w:val="nil"/>
              <w:bottom w:val="single" w:sz="4" w:space="0" w:color="auto"/>
              <w:right w:val="single" w:sz="4" w:space="0" w:color="auto"/>
            </w:tcBorders>
            <w:noWrap/>
            <w:vAlign w:val="center"/>
            <w:hideMark/>
          </w:tcPr>
          <w:p w14:paraId="66A876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104,82</w:t>
            </w:r>
          </w:p>
        </w:tc>
        <w:tc>
          <w:tcPr>
            <w:tcW w:w="221" w:type="dxa"/>
            <w:vAlign w:val="center"/>
            <w:hideMark/>
          </w:tcPr>
          <w:p w14:paraId="67E2F1DC" w14:textId="77777777" w:rsidR="00662235" w:rsidRPr="00662235" w:rsidRDefault="00662235" w:rsidP="00662235">
            <w:pPr>
              <w:rPr>
                <w:sz w:val="20"/>
                <w:szCs w:val="20"/>
                <w:lang w:val="en-US" w:eastAsia="en-US" w:bidi="ar-SA"/>
              </w:rPr>
            </w:pPr>
          </w:p>
        </w:tc>
      </w:tr>
      <w:tr w:rsidR="00662235" w:rsidRPr="00662235" w14:paraId="160614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CAF8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DB19BB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бордюров</w:t>
            </w:r>
            <w:r w:rsidRPr="00662235">
              <w:rPr>
                <w:rFonts w:ascii="Arial Armenian" w:hAnsi="Arial Armenian" w:cs="Calibri"/>
                <w:color w:val="000000"/>
                <w:sz w:val="16"/>
                <w:szCs w:val="16"/>
                <w:lang w:val="en-US" w:eastAsia="en-US" w:bidi="ar-SA"/>
              </w:rPr>
              <w:t xml:space="preserve"> 150*300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1B0C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58290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0,71</w:t>
            </w:r>
          </w:p>
        </w:tc>
        <w:tc>
          <w:tcPr>
            <w:tcW w:w="1300" w:type="dxa"/>
            <w:tcBorders>
              <w:top w:val="nil"/>
              <w:left w:val="nil"/>
              <w:bottom w:val="single" w:sz="4" w:space="0" w:color="auto"/>
              <w:right w:val="single" w:sz="4" w:space="0" w:color="auto"/>
            </w:tcBorders>
            <w:noWrap/>
            <w:vAlign w:val="center"/>
            <w:hideMark/>
          </w:tcPr>
          <w:p w14:paraId="2CE6CB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977" w:type="dxa"/>
            <w:tcBorders>
              <w:top w:val="nil"/>
              <w:left w:val="nil"/>
              <w:bottom w:val="single" w:sz="4" w:space="0" w:color="auto"/>
              <w:right w:val="single" w:sz="4" w:space="0" w:color="auto"/>
            </w:tcBorders>
            <w:noWrap/>
            <w:vAlign w:val="center"/>
            <w:hideMark/>
          </w:tcPr>
          <w:p w14:paraId="2D0B13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895,30</w:t>
            </w:r>
          </w:p>
        </w:tc>
        <w:tc>
          <w:tcPr>
            <w:tcW w:w="221" w:type="dxa"/>
            <w:vAlign w:val="center"/>
            <w:hideMark/>
          </w:tcPr>
          <w:p w14:paraId="1CE8475A" w14:textId="77777777" w:rsidR="00662235" w:rsidRPr="00662235" w:rsidRDefault="00662235" w:rsidP="00662235">
            <w:pPr>
              <w:rPr>
                <w:sz w:val="20"/>
                <w:szCs w:val="20"/>
                <w:lang w:val="en-US" w:eastAsia="en-US" w:bidi="ar-SA"/>
              </w:rPr>
            </w:pPr>
          </w:p>
        </w:tc>
      </w:tr>
      <w:tr w:rsidR="00662235" w:rsidRPr="00662235" w14:paraId="056326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3BE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501B921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красных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песка</w:t>
            </w:r>
            <w:r w:rsidRPr="00662235">
              <w:rPr>
                <w:rFonts w:ascii="Arial Armenian" w:hAnsi="Arial Armenian" w:cs="Calibri"/>
                <w:color w:val="000000"/>
                <w:sz w:val="16"/>
                <w:szCs w:val="16"/>
                <w:lang w:val="en-US" w:eastAsia="en-US" w:bidi="ar-SA"/>
              </w:rPr>
              <w:t xml:space="preserve">  - 150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CC186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75C7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w:t>
            </w:r>
          </w:p>
        </w:tc>
        <w:tc>
          <w:tcPr>
            <w:tcW w:w="1300" w:type="dxa"/>
            <w:tcBorders>
              <w:top w:val="nil"/>
              <w:left w:val="nil"/>
              <w:bottom w:val="single" w:sz="4" w:space="0" w:color="auto"/>
              <w:right w:val="single" w:sz="4" w:space="0" w:color="auto"/>
            </w:tcBorders>
            <w:noWrap/>
            <w:vAlign w:val="center"/>
            <w:hideMark/>
          </w:tcPr>
          <w:p w14:paraId="715309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17,37</w:t>
            </w:r>
          </w:p>
        </w:tc>
        <w:tc>
          <w:tcPr>
            <w:tcW w:w="977" w:type="dxa"/>
            <w:tcBorders>
              <w:top w:val="nil"/>
              <w:left w:val="nil"/>
              <w:bottom w:val="single" w:sz="4" w:space="0" w:color="auto"/>
              <w:right w:val="single" w:sz="4" w:space="0" w:color="auto"/>
            </w:tcBorders>
            <w:noWrap/>
            <w:vAlign w:val="center"/>
            <w:hideMark/>
          </w:tcPr>
          <w:p w14:paraId="19B27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229,29</w:t>
            </w:r>
          </w:p>
        </w:tc>
        <w:tc>
          <w:tcPr>
            <w:tcW w:w="221" w:type="dxa"/>
            <w:vAlign w:val="center"/>
            <w:hideMark/>
          </w:tcPr>
          <w:p w14:paraId="6FC8CCBB" w14:textId="77777777" w:rsidR="00662235" w:rsidRPr="00662235" w:rsidRDefault="00662235" w:rsidP="00662235">
            <w:pPr>
              <w:rPr>
                <w:sz w:val="20"/>
                <w:szCs w:val="20"/>
                <w:lang w:val="en-US" w:eastAsia="en-US" w:bidi="ar-SA"/>
              </w:rPr>
            </w:pPr>
          </w:p>
        </w:tc>
      </w:tr>
      <w:tr w:rsidR="00662235" w:rsidRPr="00662235" w14:paraId="51B6E70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7BF83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921B11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Маятник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двумя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сиденьями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заводского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производства</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vAlign w:val="center"/>
            <w:hideMark/>
          </w:tcPr>
          <w:p w14:paraId="3C934D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7A0627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93851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113,85</w:t>
            </w:r>
          </w:p>
        </w:tc>
        <w:tc>
          <w:tcPr>
            <w:tcW w:w="977" w:type="dxa"/>
            <w:tcBorders>
              <w:top w:val="nil"/>
              <w:left w:val="nil"/>
              <w:bottom w:val="single" w:sz="4" w:space="0" w:color="auto"/>
              <w:right w:val="single" w:sz="4" w:space="0" w:color="auto"/>
            </w:tcBorders>
            <w:noWrap/>
            <w:vAlign w:val="center"/>
            <w:hideMark/>
          </w:tcPr>
          <w:p w14:paraId="60AE9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113,85</w:t>
            </w:r>
          </w:p>
        </w:tc>
        <w:tc>
          <w:tcPr>
            <w:tcW w:w="221" w:type="dxa"/>
            <w:vAlign w:val="center"/>
            <w:hideMark/>
          </w:tcPr>
          <w:p w14:paraId="25A54E3B" w14:textId="77777777" w:rsidR="00662235" w:rsidRPr="00662235" w:rsidRDefault="00662235" w:rsidP="00662235">
            <w:pPr>
              <w:rPr>
                <w:sz w:val="20"/>
                <w:szCs w:val="20"/>
                <w:lang w:val="en-US" w:eastAsia="en-US" w:bidi="ar-SA"/>
              </w:rPr>
            </w:pPr>
          </w:p>
        </w:tc>
      </w:tr>
      <w:tr w:rsidR="00662235" w:rsidRPr="00662235" w14:paraId="0C44F7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CAD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2FDC13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дюймовый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заводского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производства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vAlign w:val="center"/>
            <w:hideMark/>
          </w:tcPr>
          <w:p w14:paraId="28F258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744788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73B2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200,91</w:t>
            </w:r>
          </w:p>
        </w:tc>
        <w:tc>
          <w:tcPr>
            <w:tcW w:w="977" w:type="dxa"/>
            <w:tcBorders>
              <w:top w:val="nil"/>
              <w:left w:val="nil"/>
              <w:bottom w:val="single" w:sz="4" w:space="0" w:color="auto"/>
              <w:right w:val="single" w:sz="4" w:space="0" w:color="auto"/>
            </w:tcBorders>
            <w:noWrap/>
            <w:vAlign w:val="center"/>
            <w:hideMark/>
          </w:tcPr>
          <w:p w14:paraId="326B2B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200,91</w:t>
            </w:r>
          </w:p>
        </w:tc>
        <w:tc>
          <w:tcPr>
            <w:tcW w:w="221" w:type="dxa"/>
            <w:vAlign w:val="center"/>
            <w:hideMark/>
          </w:tcPr>
          <w:p w14:paraId="5481A287" w14:textId="77777777" w:rsidR="00662235" w:rsidRPr="00662235" w:rsidRDefault="00662235" w:rsidP="00662235">
            <w:pPr>
              <w:rPr>
                <w:sz w:val="20"/>
                <w:szCs w:val="20"/>
                <w:lang w:val="en-US" w:eastAsia="en-US" w:bidi="ar-SA"/>
              </w:rPr>
            </w:pPr>
          </w:p>
        </w:tc>
      </w:tr>
      <w:tr w:rsidR="00662235" w:rsidRPr="00662235" w14:paraId="1FB73FC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C677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4EA0C6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вращающихся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игровых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принадлежностей</w:t>
            </w:r>
          </w:p>
        </w:tc>
        <w:tc>
          <w:tcPr>
            <w:tcW w:w="978" w:type="dxa"/>
            <w:tcBorders>
              <w:top w:val="nil"/>
              <w:left w:val="nil"/>
              <w:bottom w:val="single" w:sz="4" w:space="0" w:color="auto"/>
              <w:right w:val="single" w:sz="4" w:space="0" w:color="auto"/>
            </w:tcBorders>
            <w:vAlign w:val="center"/>
            <w:hideMark/>
          </w:tcPr>
          <w:p w14:paraId="51EA9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3073F6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BC470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147,34</w:t>
            </w:r>
          </w:p>
        </w:tc>
        <w:tc>
          <w:tcPr>
            <w:tcW w:w="977" w:type="dxa"/>
            <w:tcBorders>
              <w:top w:val="nil"/>
              <w:left w:val="nil"/>
              <w:bottom w:val="single" w:sz="4" w:space="0" w:color="auto"/>
              <w:right w:val="single" w:sz="4" w:space="0" w:color="auto"/>
            </w:tcBorders>
            <w:noWrap/>
            <w:vAlign w:val="center"/>
            <w:hideMark/>
          </w:tcPr>
          <w:p w14:paraId="6A2C3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147,34</w:t>
            </w:r>
          </w:p>
        </w:tc>
        <w:tc>
          <w:tcPr>
            <w:tcW w:w="221" w:type="dxa"/>
            <w:vAlign w:val="center"/>
            <w:hideMark/>
          </w:tcPr>
          <w:p w14:paraId="3D4874D7" w14:textId="77777777" w:rsidR="00662235" w:rsidRPr="00662235" w:rsidRDefault="00662235" w:rsidP="00662235">
            <w:pPr>
              <w:rPr>
                <w:sz w:val="20"/>
                <w:szCs w:val="20"/>
                <w:lang w:val="en-US" w:eastAsia="en-US" w:bidi="ar-SA"/>
              </w:rPr>
            </w:pPr>
          </w:p>
        </w:tc>
      </w:tr>
      <w:tr w:rsidR="00662235" w:rsidRPr="00662235" w14:paraId="7C73793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15E5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717C18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грунтовки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пескоструйной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обработки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100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56963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29E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6E66DA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12,80</w:t>
            </w:r>
          </w:p>
        </w:tc>
        <w:tc>
          <w:tcPr>
            <w:tcW w:w="977" w:type="dxa"/>
            <w:tcBorders>
              <w:top w:val="nil"/>
              <w:left w:val="nil"/>
              <w:bottom w:val="single" w:sz="4" w:space="0" w:color="auto"/>
              <w:right w:val="single" w:sz="4" w:space="0" w:color="auto"/>
            </w:tcBorders>
            <w:noWrap/>
            <w:vAlign w:val="center"/>
            <w:hideMark/>
          </w:tcPr>
          <w:p w14:paraId="7AE441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659,14</w:t>
            </w:r>
          </w:p>
        </w:tc>
        <w:tc>
          <w:tcPr>
            <w:tcW w:w="221" w:type="dxa"/>
            <w:vAlign w:val="center"/>
            <w:hideMark/>
          </w:tcPr>
          <w:p w14:paraId="21A2C530" w14:textId="77777777" w:rsidR="00662235" w:rsidRPr="00662235" w:rsidRDefault="00662235" w:rsidP="00662235">
            <w:pPr>
              <w:rPr>
                <w:sz w:val="20"/>
                <w:szCs w:val="20"/>
                <w:lang w:val="en-US" w:eastAsia="en-US" w:bidi="ar-SA"/>
              </w:rPr>
            </w:pPr>
          </w:p>
        </w:tc>
      </w:tr>
      <w:tr w:rsidR="00662235" w:rsidRPr="00662235" w14:paraId="61069EE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4FDDD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A3A16F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основания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гальки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318EE1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17D7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545680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161,96</w:t>
            </w:r>
          </w:p>
        </w:tc>
        <w:tc>
          <w:tcPr>
            <w:tcW w:w="977" w:type="dxa"/>
            <w:tcBorders>
              <w:top w:val="nil"/>
              <w:left w:val="nil"/>
              <w:bottom w:val="single" w:sz="4" w:space="0" w:color="auto"/>
              <w:right w:val="single" w:sz="4" w:space="0" w:color="auto"/>
            </w:tcBorders>
            <w:noWrap/>
            <w:vAlign w:val="center"/>
            <w:hideMark/>
          </w:tcPr>
          <w:p w14:paraId="1598B1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834,11</w:t>
            </w:r>
          </w:p>
        </w:tc>
        <w:tc>
          <w:tcPr>
            <w:tcW w:w="221" w:type="dxa"/>
            <w:vAlign w:val="center"/>
            <w:hideMark/>
          </w:tcPr>
          <w:p w14:paraId="1DEB2567" w14:textId="77777777" w:rsidR="00662235" w:rsidRPr="00662235" w:rsidRDefault="00662235" w:rsidP="00662235">
            <w:pPr>
              <w:rPr>
                <w:sz w:val="20"/>
                <w:szCs w:val="20"/>
                <w:lang w:val="en-US" w:eastAsia="en-US" w:bidi="ar-SA"/>
              </w:rPr>
            </w:pPr>
          </w:p>
        </w:tc>
      </w:tr>
      <w:tr w:rsidR="00662235" w:rsidRPr="00662235" w14:paraId="1770222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60B16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2788A9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разбрасывание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битума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основанию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дороги</w:t>
            </w:r>
            <w:r w:rsidRPr="00662235">
              <w:rPr>
                <w:rFonts w:ascii="Arial Armenian" w:hAnsi="Arial Armenian" w:cs="Calibri"/>
                <w:color w:val="000000"/>
                <w:sz w:val="16"/>
                <w:szCs w:val="16"/>
                <w:lang w:eastAsia="en-US" w:bidi="ar-SA"/>
              </w:rPr>
              <w:t xml:space="preserve"> 4,12 </w:t>
            </w:r>
            <w:r w:rsidRPr="00662235">
              <w:rPr>
                <w:rFonts w:ascii="Calibri" w:hAnsi="Calibri" w:cs="Calibri"/>
                <w:color w:val="000000"/>
                <w:sz w:val="16"/>
                <w:szCs w:val="16"/>
                <w:lang w:eastAsia="en-US" w:bidi="ar-SA"/>
              </w:rPr>
              <w:t>ТН</w:t>
            </w:r>
            <w:r w:rsidRPr="00662235">
              <w:rPr>
                <w:rFonts w:ascii="Arial Armenian" w:hAnsi="Arial Armenian" w:cs="Calibri"/>
                <w:color w:val="000000"/>
                <w:sz w:val="16"/>
                <w:szCs w:val="16"/>
                <w:lang w:eastAsia="en-US" w:bidi="ar-SA"/>
              </w:rPr>
              <w:t xml:space="preserve">/1000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2</w:t>
            </w:r>
          </w:p>
        </w:tc>
        <w:tc>
          <w:tcPr>
            <w:tcW w:w="978" w:type="dxa"/>
            <w:tcBorders>
              <w:top w:val="nil"/>
              <w:left w:val="nil"/>
              <w:bottom w:val="single" w:sz="4" w:space="0" w:color="auto"/>
              <w:right w:val="single" w:sz="4" w:space="0" w:color="auto"/>
            </w:tcBorders>
            <w:noWrap/>
            <w:vAlign w:val="center"/>
            <w:hideMark/>
          </w:tcPr>
          <w:p w14:paraId="656A14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1AFDA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2,13</w:t>
            </w:r>
          </w:p>
        </w:tc>
        <w:tc>
          <w:tcPr>
            <w:tcW w:w="1300" w:type="dxa"/>
            <w:tcBorders>
              <w:top w:val="nil"/>
              <w:left w:val="nil"/>
              <w:bottom w:val="single" w:sz="4" w:space="0" w:color="auto"/>
              <w:right w:val="single" w:sz="4" w:space="0" w:color="auto"/>
            </w:tcBorders>
            <w:noWrap/>
            <w:vAlign w:val="center"/>
            <w:hideMark/>
          </w:tcPr>
          <w:p w14:paraId="426D8E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270,39</w:t>
            </w:r>
          </w:p>
        </w:tc>
        <w:tc>
          <w:tcPr>
            <w:tcW w:w="977" w:type="dxa"/>
            <w:tcBorders>
              <w:top w:val="nil"/>
              <w:left w:val="nil"/>
              <w:bottom w:val="single" w:sz="4" w:space="0" w:color="auto"/>
              <w:right w:val="single" w:sz="4" w:space="0" w:color="auto"/>
            </w:tcBorders>
            <w:noWrap/>
            <w:vAlign w:val="center"/>
            <w:hideMark/>
          </w:tcPr>
          <w:p w14:paraId="7FF758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575,93</w:t>
            </w:r>
          </w:p>
        </w:tc>
        <w:tc>
          <w:tcPr>
            <w:tcW w:w="221" w:type="dxa"/>
            <w:vAlign w:val="center"/>
            <w:hideMark/>
          </w:tcPr>
          <w:p w14:paraId="4F0F4252" w14:textId="77777777" w:rsidR="00662235" w:rsidRPr="00662235" w:rsidRDefault="00662235" w:rsidP="00662235">
            <w:pPr>
              <w:rPr>
                <w:sz w:val="20"/>
                <w:szCs w:val="20"/>
                <w:lang w:val="en-US" w:eastAsia="en-US" w:bidi="ar-SA"/>
              </w:rPr>
            </w:pPr>
          </w:p>
        </w:tc>
      </w:tr>
      <w:tr w:rsidR="00662235" w:rsidRPr="00662235" w14:paraId="464C1A8C"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43D9F3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1B5B7EB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выполнение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внутреннего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см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крупнозернистой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662235">
              <w:rPr>
                <w:rFonts w:ascii="Arial Armenian" w:hAnsi="Arial Armenian" w:cs="Arial Armenian"/>
                <w:color w:val="000000"/>
                <w:sz w:val="16"/>
                <w:szCs w:val="16"/>
                <w:lang w:eastAsia="en-US" w:bidi="ar-SA"/>
              </w:rPr>
              <w:t>»</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B</w:t>
            </w:r>
            <w:r w:rsidRPr="00662235">
              <w:rPr>
                <w:rFonts w:ascii="Arial Armenian" w:hAnsi="Arial Armenian" w:cs="Calibri"/>
                <w:color w:val="000000"/>
                <w:sz w:val="16"/>
                <w:szCs w:val="16"/>
                <w:lang w:eastAsia="en-US" w:bidi="ar-SA"/>
              </w:rPr>
              <w:t xml:space="preserve"> " /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01963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1AC0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624F4D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607,56</w:t>
            </w:r>
          </w:p>
        </w:tc>
        <w:tc>
          <w:tcPr>
            <w:tcW w:w="977" w:type="dxa"/>
            <w:tcBorders>
              <w:top w:val="nil"/>
              <w:left w:val="nil"/>
              <w:bottom w:val="single" w:sz="4" w:space="0" w:color="auto"/>
              <w:right w:val="single" w:sz="4" w:space="0" w:color="auto"/>
            </w:tcBorders>
            <w:noWrap/>
            <w:vAlign w:val="center"/>
            <w:hideMark/>
          </w:tcPr>
          <w:p w14:paraId="175AC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3128,96</w:t>
            </w:r>
          </w:p>
        </w:tc>
        <w:tc>
          <w:tcPr>
            <w:tcW w:w="221" w:type="dxa"/>
            <w:vAlign w:val="center"/>
            <w:hideMark/>
          </w:tcPr>
          <w:p w14:paraId="1073D201" w14:textId="77777777" w:rsidR="00662235" w:rsidRPr="00662235" w:rsidRDefault="00662235" w:rsidP="00662235">
            <w:pPr>
              <w:rPr>
                <w:sz w:val="20"/>
                <w:szCs w:val="20"/>
                <w:lang w:val="en-US" w:eastAsia="en-US" w:bidi="ar-SA"/>
              </w:rPr>
            </w:pPr>
          </w:p>
        </w:tc>
      </w:tr>
      <w:tr w:rsidR="00662235" w:rsidRPr="00662235" w14:paraId="4A971481"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70A35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46021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выполнение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верхнего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мелкозернистой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=4 </w:t>
            </w:r>
            <w:r w:rsidRPr="00662235">
              <w:rPr>
                <w:rFonts w:ascii="Calibri" w:hAnsi="Calibri" w:cs="Calibri"/>
                <w:color w:val="000000"/>
                <w:sz w:val="16"/>
                <w:szCs w:val="16"/>
                <w:lang w:eastAsia="en-US" w:bidi="ar-SA"/>
              </w:rPr>
              <w:t>см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Arial Armenian" w:hAnsi="Arial Armenian" w:cs="Arial Armenian"/>
                <w:color w:val="000000"/>
                <w:sz w:val="16"/>
                <w:szCs w:val="16"/>
                <w:lang w:eastAsia="en-US" w:bidi="ar-SA"/>
              </w:rPr>
              <w:t>«</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36E80D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F63A0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2C0B08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429,66</w:t>
            </w:r>
          </w:p>
        </w:tc>
        <w:tc>
          <w:tcPr>
            <w:tcW w:w="977" w:type="dxa"/>
            <w:tcBorders>
              <w:top w:val="nil"/>
              <w:left w:val="nil"/>
              <w:bottom w:val="single" w:sz="4" w:space="0" w:color="auto"/>
              <w:right w:val="single" w:sz="4" w:space="0" w:color="auto"/>
            </w:tcBorders>
            <w:noWrap/>
            <w:vAlign w:val="center"/>
            <w:hideMark/>
          </w:tcPr>
          <w:p w14:paraId="3E5375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2212,76</w:t>
            </w:r>
          </w:p>
        </w:tc>
        <w:tc>
          <w:tcPr>
            <w:tcW w:w="221" w:type="dxa"/>
            <w:vAlign w:val="center"/>
            <w:hideMark/>
          </w:tcPr>
          <w:p w14:paraId="22CA6BD2" w14:textId="77777777" w:rsidR="00662235" w:rsidRPr="00662235" w:rsidRDefault="00662235" w:rsidP="00662235">
            <w:pPr>
              <w:rPr>
                <w:sz w:val="20"/>
                <w:szCs w:val="20"/>
                <w:lang w:val="en-US" w:eastAsia="en-US" w:bidi="ar-SA"/>
              </w:rPr>
            </w:pPr>
          </w:p>
        </w:tc>
      </w:tr>
      <w:tr w:rsidR="00662235" w:rsidRPr="00662235" w14:paraId="216E9B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FA8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55C7A8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p>
        </w:tc>
        <w:tc>
          <w:tcPr>
            <w:tcW w:w="978" w:type="dxa"/>
            <w:tcBorders>
              <w:top w:val="nil"/>
              <w:left w:val="nil"/>
              <w:bottom w:val="single" w:sz="4" w:space="0" w:color="auto"/>
              <w:right w:val="single" w:sz="4" w:space="0" w:color="auto"/>
            </w:tcBorders>
            <w:noWrap/>
            <w:vAlign w:val="center"/>
            <w:hideMark/>
          </w:tcPr>
          <w:p w14:paraId="07D64B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3265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303ED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5AFE9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14,21</w:t>
            </w:r>
          </w:p>
        </w:tc>
        <w:tc>
          <w:tcPr>
            <w:tcW w:w="221" w:type="dxa"/>
            <w:vAlign w:val="center"/>
            <w:hideMark/>
          </w:tcPr>
          <w:p w14:paraId="789C5B7C" w14:textId="77777777" w:rsidR="00662235" w:rsidRPr="00662235" w:rsidRDefault="00662235" w:rsidP="00662235">
            <w:pPr>
              <w:rPr>
                <w:sz w:val="20"/>
                <w:szCs w:val="20"/>
                <w:lang w:val="en-US" w:eastAsia="en-US" w:bidi="ar-SA"/>
              </w:rPr>
            </w:pPr>
          </w:p>
        </w:tc>
      </w:tr>
      <w:tr w:rsidR="00662235" w:rsidRPr="00662235" w14:paraId="6A6D9D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528C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8D1A7A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дорожка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E1A83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A28E0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2D338A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2D5443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44,21</w:t>
            </w:r>
          </w:p>
        </w:tc>
        <w:tc>
          <w:tcPr>
            <w:tcW w:w="221" w:type="dxa"/>
            <w:vAlign w:val="center"/>
            <w:hideMark/>
          </w:tcPr>
          <w:p w14:paraId="14ADCBBC" w14:textId="77777777" w:rsidR="00662235" w:rsidRPr="00662235" w:rsidRDefault="00662235" w:rsidP="00662235">
            <w:pPr>
              <w:rPr>
                <w:sz w:val="20"/>
                <w:szCs w:val="20"/>
                <w:lang w:val="en-US" w:eastAsia="en-US" w:bidi="ar-SA"/>
              </w:rPr>
            </w:pPr>
          </w:p>
        </w:tc>
      </w:tr>
      <w:tr w:rsidR="00662235" w:rsidRPr="00662235" w14:paraId="57700999"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A2EC6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F84E0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дорожка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лом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67B2D0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013E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w:t>
            </w:r>
          </w:p>
        </w:tc>
        <w:tc>
          <w:tcPr>
            <w:tcW w:w="1300" w:type="dxa"/>
            <w:tcBorders>
              <w:top w:val="nil"/>
              <w:left w:val="nil"/>
              <w:bottom w:val="single" w:sz="4" w:space="0" w:color="auto"/>
              <w:right w:val="single" w:sz="4" w:space="0" w:color="auto"/>
            </w:tcBorders>
            <w:noWrap/>
            <w:vAlign w:val="center"/>
            <w:hideMark/>
          </w:tcPr>
          <w:p w14:paraId="14D55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977" w:type="dxa"/>
            <w:tcBorders>
              <w:top w:val="nil"/>
              <w:left w:val="nil"/>
              <w:bottom w:val="single" w:sz="4" w:space="0" w:color="auto"/>
              <w:right w:val="single" w:sz="4" w:space="0" w:color="auto"/>
            </w:tcBorders>
            <w:noWrap/>
            <w:vAlign w:val="center"/>
            <w:hideMark/>
          </w:tcPr>
          <w:p w14:paraId="57892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43,98</w:t>
            </w:r>
          </w:p>
        </w:tc>
        <w:tc>
          <w:tcPr>
            <w:tcW w:w="221" w:type="dxa"/>
            <w:vAlign w:val="center"/>
            <w:hideMark/>
          </w:tcPr>
          <w:p w14:paraId="4384C46B" w14:textId="77777777" w:rsidR="00662235" w:rsidRPr="00662235" w:rsidRDefault="00662235" w:rsidP="00662235">
            <w:pPr>
              <w:rPr>
                <w:sz w:val="20"/>
                <w:szCs w:val="20"/>
                <w:lang w:val="en-US" w:eastAsia="en-US" w:bidi="ar-SA"/>
              </w:rPr>
            </w:pPr>
          </w:p>
        </w:tc>
      </w:tr>
      <w:tr w:rsidR="00662235" w:rsidRPr="00662235" w14:paraId="3F190D1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02D0C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5B425CE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диалог</w:t>
            </w:r>
            <w:r w:rsidRPr="00662235">
              <w:rPr>
                <w:rFonts w:ascii="Arial Armenian" w:hAnsi="Arial Armenian" w:cs="Calibri"/>
                <w:b/>
                <w:bCs/>
                <w:color w:val="000000"/>
                <w:sz w:val="16"/>
                <w:szCs w:val="16"/>
                <w:lang w:val="en-US" w:eastAsia="en-US" w:bidi="ar-SA"/>
              </w:rPr>
              <w:t xml:space="preserve">  (2.6*3.8</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BF309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5C6E8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4AC2CE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E672F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7A925B9" w14:textId="77777777" w:rsidR="00662235" w:rsidRPr="00662235" w:rsidRDefault="00662235" w:rsidP="00662235">
            <w:pPr>
              <w:rPr>
                <w:sz w:val="20"/>
                <w:szCs w:val="20"/>
                <w:lang w:val="en-US" w:eastAsia="en-US" w:bidi="ar-SA"/>
              </w:rPr>
            </w:pPr>
          </w:p>
        </w:tc>
      </w:tr>
      <w:tr w:rsidR="00662235" w:rsidRPr="00662235" w14:paraId="068B77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18E2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8B1A3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1C998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DE73C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w:t>
            </w:r>
          </w:p>
        </w:tc>
        <w:tc>
          <w:tcPr>
            <w:tcW w:w="1300" w:type="dxa"/>
            <w:tcBorders>
              <w:top w:val="nil"/>
              <w:left w:val="nil"/>
              <w:bottom w:val="single" w:sz="4" w:space="0" w:color="auto"/>
              <w:right w:val="single" w:sz="4" w:space="0" w:color="auto"/>
            </w:tcBorders>
            <w:noWrap/>
            <w:vAlign w:val="center"/>
            <w:hideMark/>
          </w:tcPr>
          <w:p w14:paraId="2AFB23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F990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18,91</w:t>
            </w:r>
          </w:p>
        </w:tc>
        <w:tc>
          <w:tcPr>
            <w:tcW w:w="221" w:type="dxa"/>
            <w:vAlign w:val="center"/>
            <w:hideMark/>
          </w:tcPr>
          <w:p w14:paraId="2BA8D1F5" w14:textId="77777777" w:rsidR="00662235" w:rsidRPr="00662235" w:rsidRDefault="00662235" w:rsidP="00662235">
            <w:pPr>
              <w:rPr>
                <w:sz w:val="20"/>
                <w:szCs w:val="20"/>
                <w:lang w:val="en-US" w:eastAsia="en-US" w:bidi="ar-SA"/>
              </w:rPr>
            </w:pPr>
          </w:p>
        </w:tc>
      </w:tr>
      <w:tr w:rsidR="00662235" w:rsidRPr="00662235" w14:paraId="2792A21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762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625014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утрамбовывается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70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5351F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1149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0,2985</w:t>
            </w:r>
          </w:p>
        </w:tc>
        <w:tc>
          <w:tcPr>
            <w:tcW w:w="1300" w:type="dxa"/>
            <w:tcBorders>
              <w:top w:val="nil"/>
              <w:left w:val="nil"/>
              <w:bottom w:val="single" w:sz="4" w:space="0" w:color="auto"/>
              <w:right w:val="single" w:sz="4" w:space="0" w:color="auto"/>
            </w:tcBorders>
            <w:noWrap/>
            <w:vAlign w:val="center"/>
            <w:hideMark/>
          </w:tcPr>
          <w:p w14:paraId="7C2C21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441AC5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12,23</w:t>
            </w:r>
          </w:p>
        </w:tc>
        <w:tc>
          <w:tcPr>
            <w:tcW w:w="221" w:type="dxa"/>
            <w:vAlign w:val="center"/>
            <w:hideMark/>
          </w:tcPr>
          <w:p w14:paraId="52126AA8" w14:textId="77777777" w:rsidR="00662235" w:rsidRPr="00662235" w:rsidRDefault="00662235" w:rsidP="00662235">
            <w:pPr>
              <w:rPr>
                <w:sz w:val="20"/>
                <w:szCs w:val="20"/>
                <w:lang w:val="en-US" w:eastAsia="en-US" w:bidi="ar-SA"/>
              </w:rPr>
            </w:pPr>
          </w:p>
        </w:tc>
      </w:tr>
      <w:tr w:rsidR="00662235" w:rsidRPr="00662235" w14:paraId="1D80829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6259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B010C1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323AB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12349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w:t>
            </w:r>
          </w:p>
        </w:tc>
        <w:tc>
          <w:tcPr>
            <w:tcW w:w="1300" w:type="dxa"/>
            <w:tcBorders>
              <w:top w:val="nil"/>
              <w:left w:val="nil"/>
              <w:bottom w:val="single" w:sz="4" w:space="0" w:color="auto"/>
              <w:right w:val="single" w:sz="4" w:space="0" w:color="auto"/>
            </w:tcBorders>
            <w:noWrap/>
            <w:vAlign w:val="center"/>
            <w:hideMark/>
          </w:tcPr>
          <w:p w14:paraId="11B882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E838A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10,64</w:t>
            </w:r>
          </w:p>
        </w:tc>
        <w:tc>
          <w:tcPr>
            <w:tcW w:w="221" w:type="dxa"/>
            <w:vAlign w:val="center"/>
            <w:hideMark/>
          </w:tcPr>
          <w:p w14:paraId="4754DBC9" w14:textId="77777777" w:rsidR="00662235" w:rsidRPr="00662235" w:rsidRDefault="00662235" w:rsidP="00662235">
            <w:pPr>
              <w:rPr>
                <w:sz w:val="20"/>
                <w:szCs w:val="20"/>
                <w:lang w:val="en-US" w:eastAsia="en-US" w:bidi="ar-SA"/>
              </w:rPr>
            </w:pPr>
          </w:p>
        </w:tc>
      </w:tr>
      <w:tr w:rsidR="00662235" w:rsidRPr="00662235" w14:paraId="2499DFC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1F9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5EFB04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749D4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671D9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78B10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396281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215,90</w:t>
            </w:r>
          </w:p>
        </w:tc>
        <w:tc>
          <w:tcPr>
            <w:tcW w:w="221" w:type="dxa"/>
            <w:vAlign w:val="center"/>
            <w:hideMark/>
          </w:tcPr>
          <w:p w14:paraId="131EEDEA" w14:textId="77777777" w:rsidR="00662235" w:rsidRPr="00662235" w:rsidRDefault="00662235" w:rsidP="00662235">
            <w:pPr>
              <w:rPr>
                <w:sz w:val="20"/>
                <w:szCs w:val="20"/>
                <w:lang w:val="en-US" w:eastAsia="en-US" w:bidi="ar-SA"/>
              </w:rPr>
            </w:pPr>
          </w:p>
        </w:tc>
      </w:tr>
      <w:tr w:rsidR="00662235" w:rsidRPr="00662235" w14:paraId="3D0B8324"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E2BCB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132D1D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монтаж</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металлической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фермы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w:t>
            </w:r>
          </w:p>
        </w:tc>
        <w:tc>
          <w:tcPr>
            <w:tcW w:w="978" w:type="dxa"/>
            <w:tcBorders>
              <w:top w:val="nil"/>
              <w:left w:val="nil"/>
              <w:bottom w:val="single" w:sz="4" w:space="0" w:color="auto"/>
              <w:right w:val="single" w:sz="4" w:space="0" w:color="auto"/>
            </w:tcBorders>
            <w:noWrap/>
            <w:vAlign w:val="center"/>
            <w:hideMark/>
          </w:tcPr>
          <w:p w14:paraId="05A92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0919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0,34425</w:t>
            </w:r>
          </w:p>
        </w:tc>
        <w:tc>
          <w:tcPr>
            <w:tcW w:w="1300" w:type="dxa"/>
            <w:tcBorders>
              <w:top w:val="nil"/>
              <w:left w:val="nil"/>
              <w:bottom w:val="single" w:sz="4" w:space="0" w:color="auto"/>
              <w:right w:val="single" w:sz="4" w:space="0" w:color="auto"/>
            </w:tcBorders>
            <w:noWrap/>
            <w:vAlign w:val="center"/>
            <w:hideMark/>
          </w:tcPr>
          <w:p w14:paraId="091F2A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87,55</w:t>
            </w:r>
          </w:p>
        </w:tc>
        <w:tc>
          <w:tcPr>
            <w:tcW w:w="977" w:type="dxa"/>
            <w:tcBorders>
              <w:top w:val="nil"/>
              <w:left w:val="nil"/>
              <w:bottom w:val="single" w:sz="4" w:space="0" w:color="auto"/>
              <w:right w:val="single" w:sz="4" w:space="0" w:color="auto"/>
            </w:tcBorders>
            <w:noWrap/>
            <w:vAlign w:val="center"/>
            <w:hideMark/>
          </w:tcPr>
          <w:p w14:paraId="0BBDA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30,14</w:t>
            </w:r>
          </w:p>
        </w:tc>
        <w:tc>
          <w:tcPr>
            <w:tcW w:w="221" w:type="dxa"/>
            <w:vAlign w:val="center"/>
            <w:hideMark/>
          </w:tcPr>
          <w:p w14:paraId="06CE8D33" w14:textId="77777777" w:rsidR="00662235" w:rsidRPr="00662235" w:rsidRDefault="00662235" w:rsidP="00662235">
            <w:pPr>
              <w:rPr>
                <w:sz w:val="20"/>
                <w:szCs w:val="20"/>
                <w:lang w:val="en-US" w:eastAsia="en-US" w:bidi="ar-SA"/>
              </w:rPr>
            </w:pPr>
          </w:p>
        </w:tc>
      </w:tr>
      <w:tr w:rsidR="00662235" w:rsidRPr="00662235" w14:paraId="01E0BD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DB2DC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1D39DE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E5CE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C8174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43,7</w:t>
            </w:r>
          </w:p>
        </w:tc>
        <w:tc>
          <w:tcPr>
            <w:tcW w:w="1300" w:type="dxa"/>
            <w:tcBorders>
              <w:top w:val="nil"/>
              <w:left w:val="nil"/>
              <w:bottom w:val="single" w:sz="4" w:space="0" w:color="auto"/>
              <w:right w:val="single" w:sz="4" w:space="0" w:color="auto"/>
            </w:tcBorders>
            <w:noWrap/>
            <w:vAlign w:val="center"/>
            <w:hideMark/>
          </w:tcPr>
          <w:p w14:paraId="5D5595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374B24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113,94</w:t>
            </w:r>
          </w:p>
        </w:tc>
        <w:tc>
          <w:tcPr>
            <w:tcW w:w="221" w:type="dxa"/>
            <w:vAlign w:val="center"/>
            <w:hideMark/>
          </w:tcPr>
          <w:p w14:paraId="58CE6AB6" w14:textId="77777777" w:rsidR="00662235" w:rsidRPr="00662235" w:rsidRDefault="00662235" w:rsidP="00662235">
            <w:pPr>
              <w:rPr>
                <w:sz w:val="20"/>
                <w:szCs w:val="20"/>
                <w:lang w:val="en-US" w:eastAsia="en-US" w:bidi="ar-SA"/>
              </w:rPr>
            </w:pPr>
          </w:p>
        </w:tc>
      </w:tr>
      <w:tr w:rsidR="00662235" w:rsidRPr="00662235" w14:paraId="5DF4039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5D0F6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C82651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6DDE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F095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63D2B7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25E690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33,75</w:t>
            </w:r>
          </w:p>
        </w:tc>
        <w:tc>
          <w:tcPr>
            <w:tcW w:w="221" w:type="dxa"/>
            <w:vAlign w:val="center"/>
            <w:hideMark/>
          </w:tcPr>
          <w:p w14:paraId="19333E91" w14:textId="77777777" w:rsidR="00662235" w:rsidRPr="00662235" w:rsidRDefault="00662235" w:rsidP="00662235">
            <w:pPr>
              <w:rPr>
                <w:sz w:val="20"/>
                <w:szCs w:val="20"/>
                <w:lang w:val="en-US" w:eastAsia="en-US" w:bidi="ar-SA"/>
              </w:rPr>
            </w:pPr>
          </w:p>
        </w:tc>
      </w:tr>
      <w:tr w:rsidR="00662235" w:rsidRPr="00662235" w14:paraId="5EC706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3A73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E623FF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A3D02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18A81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33,2</w:t>
            </w:r>
          </w:p>
        </w:tc>
        <w:tc>
          <w:tcPr>
            <w:tcW w:w="1300" w:type="dxa"/>
            <w:tcBorders>
              <w:top w:val="nil"/>
              <w:left w:val="nil"/>
              <w:bottom w:val="single" w:sz="4" w:space="0" w:color="auto"/>
              <w:right w:val="single" w:sz="4" w:space="0" w:color="auto"/>
            </w:tcBorders>
            <w:noWrap/>
            <w:vAlign w:val="center"/>
            <w:hideMark/>
          </w:tcPr>
          <w:p w14:paraId="0993E1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094D3F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19,99</w:t>
            </w:r>
          </w:p>
        </w:tc>
        <w:tc>
          <w:tcPr>
            <w:tcW w:w="221" w:type="dxa"/>
            <w:vAlign w:val="center"/>
            <w:hideMark/>
          </w:tcPr>
          <w:p w14:paraId="73960EE9" w14:textId="77777777" w:rsidR="00662235" w:rsidRPr="00662235" w:rsidRDefault="00662235" w:rsidP="00662235">
            <w:pPr>
              <w:rPr>
                <w:sz w:val="20"/>
                <w:szCs w:val="20"/>
                <w:lang w:val="en-US" w:eastAsia="en-US" w:bidi="ar-SA"/>
              </w:rPr>
            </w:pPr>
          </w:p>
        </w:tc>
      </w:tr>
      <w:tr w:rsidR="00662235" w:rsidRPr="00662235" w14:paraId="4691ED5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55A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5C945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75*75*6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588E7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02416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w:t>
            </w:r>
          </w:p>
        </w:tc>
        <w:tc>
          <w:tcPr>
            <w:tcW w:w="1300" w:type="dxa"/>
            <w:tcBorders>
              <w:top w:val="nil"/>
              <w:left w:val="nil"/>
              <w:bottom w:val="single" w:sz="4" w:space="0" w:color="auto"/>
              <w:right w:val="single" w:sz="4" w:space="0" w:color="auto"/>
            </w:tcBorders>
            <w:noWrap/>
            <w:vAlign w:val="center"/>
            <w:hideMark/>
          </w:tcPr>
          <w:p w14:paraId="337739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FED39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7,87</w:t>
            </w:r>
          </w:p>
        </w:tc>
        <w:tc>
          <w:tcPr>
            <w:tcW w:w="221" w:type="dxa"/>
            <w:vAlign w:val="center"/>
            <w:hideMark/>
          </w:tcPr>
          <w:p w14:paraId="4AC01928" w14:textId="77777777" w:rsidR="00662235" w:rsidRPr="00662235" w:rsidRDefault="00662235" w:rsidP="00662235">
            <w:pPr>
              <w:rPr>
                <w:sz w:val="20"/>
                <w:szCs w:val="20"/>
                <w:lang w:val="en-US" w:eastAsia="en-US" w:bidi="ar-SA"/>
              </w:rPr>
            </w:pPr>
          </w:p>
        </w:tc>
      </w:tr>
      <w:tr w:rsidR="00662235" w:rsidRPr="00662235" w14:paraId="7720352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74C27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F880F7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150*150*8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1C616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7585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0,01272</w:t>
            </w:r>
          </w:p>
        </w:tc>
        <w:tc>
          <w:tcPr>
            <w:tcW w:w="1300" w:type="dxa"/>
            <w:tcBorders>
              <w:top w:val="nil"/>
              <w:left w:val="nil"/>
              <w:bottom w:val="single" w:sz="4" w:space="0" w:color="auto"/>
              <w:right w:val="single" w:sz="4" w:space="0" w:color="auto"/>
            </w:tcBorders>
            <w:noWrap/>
            <w:vAlign w:val="center"/>
            <w:hideMark/>
          </w:tcPr>
          <w:p w14:paraId="525879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274B66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9,26</w:t>
            </w:r>
          </w:p>
        </w:tc>
        <w:tc>
          <w:tcPr>
            <w:tcW w:w="221" w:type="dxa"/>
            <w:vAlign w:val="center"/>
            <w:hideMark/>
          </w:tcPr>
          <w:p w14:paraId="12A8F734" w14:textId="77777777" w:rsidR="00662235" w:rsidRPr="00662235" w:rsidRDefault="00662235" w:rsidP="00662235">
            <w:pPr>
              <w:rPr>
                <w:sz w:val="20"/>
                <w:szCs w:val="20"/>
                <w:lang w:val="en-US" w:eastAsia="en-US" w:bidi="ar-SA"/>
              </w:rPr>
            </w:pPr>
          </w:p>
        </w:tc>
      </w:tr>
      <w:tr w:rsidR="00662235" w:rsidRPr="00662235" w14:paraId="7F3B642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9A4A4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C36D3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оцинкованного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профлиста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цветного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КП</w:t>
            </w:r>
            <w:r w:rsidRPr="00662235">
              <w:rPr>
                <w:rFonts w:ascii="Arial Armenian" w:hAnsi="Arial Armenian" w:cs="Calibri"/>
                <w:color w:val="000000"/>
                <w:sz w:val="16"/>
                <w:szCs w:val="16"/>
                <w:lang w:val="en-US" w:eastAsia="en-US" w:bidi="ar-SA"/>
              </w:rPr>
              <w:t xml:space="preserve">-21 0,55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6DFE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CD5AD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5C7016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733,43</w:t>
            </w:r>
          </w:p>
        </w:tc>
        <w:tc>
          <w:tcPr>
            <w:tcW w:w="977" w:type="dxa"/>
            <w:tcBorders>
              <w:top w:val="nil"/>
              <w:left w:val="nil"/>
              <w:bottom w:val="single" w:sz="4" w:space="0" w:color="auto"/>
              <w:right w:val="single" w:sz="4" w:space="0" w:color="auto"/>
            </w:tcBorders>
            <w:noWrap/>
            <w:vAlign w:val="center"/>
            <w:hideMark/>
          </w:tcPr>
          <w:p w14:paraId="5322A8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110,01</w:t>
            </w:r>
          </w:p>
        </w:tc>
        <w:tc>
          <w:tcPr>
            <w:tcW w:w="221" w:type="dxa"/>
            <w:vAlign w:val="center"/>
            <w:hideMark/>
          </w:tcPr>
          <w:p w14:paraId="73A7963C" w14:textId="77777777" w:rsidR="00662235" w:rsidRPr="00662235" w:rsidRDefault="00662235" w:rsidP="00662235">
            <w:pPr>
              <w:rPr>
                <w:sz w:val="20"/>
                <w:szCs w:val="20"/>
                <w:lang w:val="en-US" w:eastAsia="en-US" w:bidi="ar-SA"/>
              </w:rPr>
            </w:pPr>
          </w:p>
        </w:tc>
      </w:tr>
      <w:tr w:rsidR="00662235" w:rsidRPr="00662235" w14:paraId="41D2B9C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47EC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2EA03F9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вершинная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оцинкованного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листа</w:t>
            </w:r>
            <w:r w:rsidRPr="00662235">
              <w:rPr>
                <w:rFonts w:ascii="Arial Armenian" w:hAnsi="Arial Armenian" w:cs="Calibri"/>
                <w:color w:val="000000"/>
                <w:sz w:val="16"/>
                <w:szCs w:val="16"/>
                <w:lang w:val="en-US" w:eastAsia="en-US" w:bidi="ar-SA"/>
              </w:rPr>
              <w:t xml:space="preserve"> 0,55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4B45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48FBD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3963CC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756,01</w:t>
            </w:r>
          </w:p>
        </w:tc>
        <w:tc>
          <w:tcPr>
            <w:tcW w:w="977" w:type="dxa"/>
            <w:tcBorders>
              <w:top w:val="nil"/>
              <w:left w:val="nil"/>
              <w:bottom w:val="single" w:sz="4" w:space="0" w:color="auto"/>
              <w:right w:val="single" w:sz="4" w:space="0" w:color="auto"/>
            </w:tcBorders>
            <w:noWrap/>
            <w:vAlign w:val="center"/>
            <w:hideMark/>
          </w:tcPr>
          <w:p w14:paraId="44A28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18,14</w:t>
            </w:r>
          </w:p>
        </w:tc>
        <w:tc>
          <w:tcPr>
            <w:tcW w:w="221" w:type="dxa"/>
            <w:vAlign w:val="center"/>
            <w:hideMark/>
          </w:tcPr>
          <w:p w14:paraId="2B178EEC" w14:textId="77777777" w:rsidR="00662235" w:rsidRPr="00662235" w:rsidRDefault="00662235" w:rsidP="00662235">
            <w:pPr>
              <w:rPr>
                <w:sz w:val="20"/>
                <w:szCs w:val="20"/>
                <w:lang w:val="en-US" w:eastAsia="en-US" w:bidi="ar-SA"/>
              </w:rPr>
            </w:pPr>
          </w:p>
        </w:tc>
      </w:tr>
      <w:tr w:rsidR="00662235" w:rsidRPr="00662235" w14:paraId="5662FB1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2E74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2D2D492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чата</w:t>
            </w:r>
          </w:p>
        </w:tc>
        <w:tc>
          <w:tcPr>
            <w:tcW w:w="978" w:type="dxa"/>
            <w:tcBorders>
              <w:top w:val="nil"/>
              <w:left w:val="nil"/>
              <w:bottom w:val="single" w:sz="4" w:space="0" w:color="auto"/>
              <w:right w:val="single" w:sz="4" w:space="0" w:color="auto"/>
            </w:tcBorders>
            <w:noWrap/>
            <w:vAlign w:val="center"/>
            <w:hideMark/>
          </w:tcPr>
          <w:p w14:paraId="3D5C61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C262F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0,29145</w:t>
            </w:r>
          </w:p>
        </w:tc>
        <w:tc>
          <w:tcPr>
            <w:tcW w:w="1300" w:type="dxa"/>
            <w:tcBorders>
              <w:top w:val="nil"/>
              <w:left w:val="nil"/>
              <w:bottom w:val="single" w:sz="4" w:space="0" w:color="auto"/>
              <w:right w:val="single" w:sz="4" w:space="0" w:color="auto"/>
            </w:tcBorders>
            <w:noWrap/>
            <w:vAlign w:val="center"/>
            <w:hideMark/>
          </w:tcPr>
          <w:p w14:paraId="7FF13A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107,20</w:t>
            </w:r>
          </w:p>
        </w:tc>
        <w:tc>
          <w:tcPr>
            <w:tcW w:w="977" w:type="dxa"/>
            <w:tcBorders>
              <w:top w:val="nil"/>
              <w:left w:val="nil"/>
              <w:bottom w:val="single" w:sz="4" w:space="0" w:color="auto"/>
              <w:right w:val="single" w:sz="4" w:space="0" w:color="auto"/>
            </w:tcBorders>
            <w:noWrap/>
            <w:vAlign w:val="center"/>
            <w:hideMark/>
          </w:tcPr>
          <w:p w14:paraId="646962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31,24</w:t>
            </w:r>
          </w:p>
        </w:tc>
        <w:tc>
          <w:tcPr>
            <w:tcW w:w="221" w:type="dxa"/>
            <w:vAlign w:val="center"/>
            <w:hideMark/>
          </w:tcPr>
          <w:p w14:paraId="3A0113D7" w14:textId="77777777" w:rsidR="00662235" w:rsidRPr="00662235" w:rsidRDefault="00662235" w:rsidP="00662235">
            <w:pPr>
              <w:rPr>
                <w:sz w:val="20"/>
                <w:szCs w:val="20"/>
                <w:lang w:val="en-US" w:eastAsia="en-US" w:bidi="ar-SA"/>
              </w:rPr>
            </w:pPr>
          </w:p>
        </w:tc>
      </w:tr>
      <w:tr w:rsidR="00662235" w:rsidRPr="00662235" w14:paraId="62B558F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4889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2FDCABB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FB43E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0C34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1300" w:type="dxa"/>
            <w:tcBorders>
              <w:top w:val="nil"/>
              <w:left w:val="nil"/>
              <w:bottom w:val="single" w:sz="4" w:space="0" w:color="auto"/>
              <w:right w:val="single" w:sz="4" w:space="0" w:color="auto"/>
            </w:tcBorders>
            <w:noWrap/>
            <w:vAlign w:val="center"/>
            <w:hideMark/>
          </w:tcPr>
          <w:p w14:paraId="5FDFB9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w:t>
            </w:r>
          </w:p>
        </w:tc>
        <w:tc>
          <w:tcPr>
            <w:tcW w:w="977" w:type="dxa"/>
            <w:tcBorders>
              <w:top w:val="nil"/>
              <w:left w:val="nil"/>
              <w:bottom w:val="single" w:sz="4" w:space="0" w:color="auto"/>
              <w:right w:val="single" w:sz="4" w:space="0" w:color="auto"/>
            </w:tcBorders>
            <w:noWrap/>
            <w:vAlign w:val="center"/>
            <w:hideMark/>
          </w:tcPr>
          <w:p w14:paraId="24D5BC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127,07</w:t>
            </w:r>
          </w:p>
        </w:tc>
        <w:tc>
          <w:tcPr>
            <w:tcW w:w="221" w:type="dxa"/>
            <w:vAlign w:val="center"/>
            <w:hideMark/>
          </w:tcPr>
          <w:p w14:paraId="36A7E97E" w14:textId="77777777" w:rsidR="00662235" w:rsidRPr="00662235" w:rsidRDefault="00662235" w:rsidP="00662235">
            <w:pPr>
              <w:rPr>
                <w:sz w:val="20"/>
                <w:szCs w:val="20"/>
                <w:lang w:val="en-US" w:eastAsia="en-US" w:bidi="ar-SA"/>
              </w:rPr>
            </w:pPr>
          </w:p>
        </w:tc>
      </w:tr>
      <w:tr w:rsidR="00662235" w:rsidRPr="00662235" w14:paraId="7D741E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2305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74A6204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50*30*2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431D1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6518A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1300" w:type="dxa"/>
            <w:tcBorders>
              <w:top w:val="nil"/>
              <w:left w:val="nil"/>
              <w:bottom w:val="single" w:sz="4" w:space="0" w:color="auto"/>
              <w:right w:val="single" w:sz="4" w:space="0" w:color="auto"/>
            </w:tcBorders>
            <w:noWrap/>
            <w:vAlign w:val="center"/>
            <w:hideMark/>
          </w:tcPr>
          <w:p w14:paraId="2136C9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4DE24B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32,26</w:t>
            </w:r>
          </w:p>
        </w:tc>
        <w:tc>
          <w:tcPr>
            <w:tcW w:w="221" w:type="dxa"/>
            <w:vAlign w:val="center"/>
            <w:hideMark/>
          </w:tcPr>
          <w:p w14:paraId="7D7B4788" w14:textId="77777777" w:rsidR="00662235" w:rsidRPr="00662235" w:rsidRDefault="00662235" w:rsidP="00662235">
            <w:pPr>
              <w:rPr>
                <w:sz w:val="20"/>
                <w:szCs w:val="20"/>
                <w:lang w:val="en-US" w:eastAsia="en-US" w:bidi="ar-SA"/>
              </w:rPr>
            </w:pPr>
          </w:p>
        </w:tc>
      </w:tr>
      <w:tr w:rsidR="00662235" w:rsidRPr="00662235" w14:paraId="2F27CC5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C3C6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73ABDBD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элементов</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31E5E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140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0,322</w:t>
            </w:r>
          </w:p>
        </w:tc>
        <w:tc>
          <w:tcPr>
            <w:tcW w:w="1300" w:type="dxa"/>
            <w:tcBorders>
              <w:top w:val="nil"/>
              <w:left w:val="nil"/>
              <w:bottom w:val="single" w:sz="4" w:space="0" w:color="auto"/>
              <w:right w:val="single" w:sz="4" w:space="0" w:color="auto"/>
            </w:tcBorders>
            <w:noWrap/>
            <w:vAlign w:val="center"/>
            <w:hideMark/>
          </w:tcPr>
          <w:p w14:paraId="1F8D96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15CCF4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51,69</w:t>
            </w:r>
          </w:p>
        </w:tc>
        <w:tc>
          <w:tcPr>
            <w:tcW w:w="221" w:type="dxa"/>
            <w:vAlign w:val="center"/>
            <w:hideMark/>
          </w:tcPr>
          <w:p w14:paraId="72CCA01F" w14:textId="77777777" w:rsidR="00662235" w:rsidRPr="00662235" w:rsidRDefault="00662235" w:rsidP="00662235">
            <w:pPr>
              <w:rPr>
                <w:sz w:val="20"/>
                <w:szCs w:val="20"/>
                <w:lang w:val="en-US" w:eastAsia="en-US" w:bidi="ar-SA"/>
              </w:rPr>
            </w:pPr>
          </w:p>
        </w:tc>
      </w:tr>
      <w:tr w:rsidR="00662235" w:rsidRPr="00662235" w14:paraId="39178D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4D7A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0F1602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Скамейка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для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чата</w:t>
            </w:r>
            <w:r w:rsidRPr="00662235">
              <w:rPr>
                <w:rFonts w:ascii="Arial Armenian" w:hAnsi="Arial Armenian" w:cs="Calibri"/>
                <w:b/>
                <w:bCs/>
                <w:color w:val="000000"/>
                <w:sz w:val="16"/>
                <w:szCs w:val="16"/>
                <w:lang w:val="en-US" w:eastAsia="en-US" w:bidi="ar-SA"/>
              </w:rPr>
              <w:t xml:space="preserve"> (3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7014B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7B91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37416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78C1E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56F4785" w14:textId="77777777" w:rsidR="00662235" w:rsidRPr="00662235" w:rsidRDefault="00662235" w:rsidP="00662235">
            <w:pPr>
              <w:rPr>
                <w:sz w:val="20"/>
                <w:szCs w:val="20"/>
                <w:lang w:val="en-US" w:eastAsia="en-US" w:bidi="ar-SA"/>
              </w:rPr>
            </w:pPr>
          </w:p>
        </w:tc>
      </w:tr>
      <w:tr w:rsidR="00662235" w:rsidRPr="00662235" w14:paraId="3015A38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A080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379035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4832C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4A49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47E139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26795B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w:t>
            </w:r>
          </w:p>
        </w:tc>
        <w:tc>
          <w:tcPr>
            <w:tcW w:w="221" w:type="dxa"/>
            <w:vAlign w:val="center"/>
            <w:hideMark/>
          </w:tcPr>
          <w:p w14:paraId="18C09B61" w14:textId="77777777" w:rsidR="00662235" w:rsidRPr="00662235" w:rsidRDefault="00662235" w:rsidP="00662235">
            <w:pPr>
              <w:rPr>
                <w:sz w:val="20"/>
                <w:szCs w:val="20"/>
                <w:lang w:val="en-US" w:eastAsia="en-US" w:bidi="ar-SA"/>
              </w:rPr>
            </w:pPr>
          </w:p>
        </w:tc>
      </w:tr>
      <w:tr w:rsidR="00662235" w:rsidRPr="00662235" w14:paraId="5BCACE6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2FD4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AE5E3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70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0608E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34D87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w:t>
            </w:r>
          </w:p>
        </w:tc>
        <w:tc>
          <w:tcPr>
            <w:tcW w:w="1300" w:type="dxa"/>
            <w:tcBorders>
              <w:top w:val="nil"/>
              <w:left w:val="nil"/>
              <w:bottom w:val="single" w:sz="4" w:space="0" w:color="auto"/>
              <w:right w:val="single" w:sz="4" w:space="0" w:color="auto"/>
            </w:tcBorders>
            <w:noWrap/>
            <w:vAlign w:val="center"/>
            <w:hideMark/>
          </w:tcPr>
          <w:p w14:paraId="1051CD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2D4EEE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2,46</w:t>
            </w:r>
          </w:p>
        </w:tc>
        <w:tc>
          <w:tcPr>
            <w:tcW w:w="221" w:type="dxa"/>
            <w:vAlign w:val="center"/>
            <w:hideMark/>
          </w:tcPr>
          <w:p w14:paraId="481153DB" w14:textId="77777777" w:rsidR="00662235" w:rsidRPr="00662235" w:rsidRDefault="00662235" w:rsidP="00662235">
            <w:pPr>
              <w:rPr>
                <w:sz w:val="20"/>
                <w:szCs w:val="20"/>
                <w:lang w:val="en-US" w:eastAsia="en-US" w:bidi="ar-SA"/>
              </w:rPr>
            </w:pPr>
          </w:p>
        </w:tc>
      </w:tr>
      <w:tr w:rsidR="00662235" w:rsidRPr="00662235" w14:paraId="3E59934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5E0B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48EF20C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вершине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толщиной</w:t>
            </w:r>
            <w:r w:rsidRPr="00662235">
              <w:rPr>
                <w:rFonts w:ascii="Arial Armenian" w:hAnsi="Arial Armenian" w:cs="Calibri"/>
                <w:color w:val="000000"/>
                <w:sz w:val="16"/>
                <w:szCs w:val="16"/>
                <w:lang w:val="en-US" w:eastAsia="en-US" w:bidi="ar-SA"/>
              </w:rPr>
              <w:t xml:space="preserve"> 70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8C86C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C048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34CBC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0946AC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w:t>
            </w:r>
          </w:p>
        </w:tc>
        <w:tc>
          <w:tcPr>
            <w:tcW w:w="221" w:type="dxa"/>
            <w:vAlign w:val="center"/>
            <w:hideMark/>
          </w:tcPr>
          <w:p w14:paraId="77421CD8" w14:textId="77777777" w:rsidR="00662235" w:rsidRPr="00662235" w:rsidRDefault="00662235" w:rsidP="00662235">
            <w:pPr>
              <w:rPr>
                <w:sz w:val="20"/>
                <w:szCs w:val="20"/>
                <w:lang w:val="en-US" w:eastAsia="en-US" w:bidi="ar-SA"/>
              </w:rPr>
            </w:pPr>
          </w:p>
        </w:tc>
      </w:tr>
      <w:tr w:rsidR="00662235" w:rsidRPr="00662235" w14:paraId="4302AF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744B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417EBB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5DC2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A931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0,84</w:t>
            </w:r>
          </w:p>
        </w:tc>
        <w:tc>
          <w:tcPr>
            <w:tcW w:w="1300" w:type="dxa"/>
            <w:tcBorders>
              <w:top w:val="nil"/>
              <w:left w:val="nil"/>
              <w:bottom w:val="single" w:sz="4" w:space="0" w:color="auto"/>
              <w:right w:val="single" w:sz="4" w:space="0" w:color="auto"/>
            </w:tcBorders>
            <w:noWrap/>
            <w:vAlign w:val="center"/>
            <w:hideMark/>
          </w:tcPr>
          <w:p w14:paraId="583163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79B82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50,38</w:t>
            </w:r>
          </w:p>
        </w:tc>
        <w:tc>
          <w:tcPr>
            <w:tcW w:w="221" w:type="dxa"/>
            <w:vAlign w:val="center"/>
            <w:hideMark/>
          </w:tcPr>
          <w:p w14:paraId="2947CFFC" w14:textId="77777777" w:rsidR="00662235" w:rsidRPr="00662235" w:rsidRDefault="00662235" w:rsidP="00662235">
            <w:pPr>
              <w:rPr>
                <w:sz w:val="20"/>
                <w:szCs w:val="20"/>
                <w:lang w:val="en-US" w:eastAsia="en-US" w:bidi="ar-SA"/>
              </w:rPr>
            </w:pPr>
          </w:p>
        </w:tc>
      </w:tr>
      <w:tr w:rsidR="00662235" w:rsidRPr="00662235" w14:paraId="51A998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0AB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0A2D6DE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стенда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чата</w:t>
            </w:r>
          </w:p>
        </w:tc>
        <w:tc>
          <w:tcPr>
            <w:tcW w:w="978" w:type="dxa"/>
            <w:tcBorders>
              <w:top w:val="nil"/>
              <w:left w:val="nil"/>
              <w:bottom w:val="single" w:sz="4" w:space="0" w:color="auto"/>
              <w:right w:val="single" w:sz="4" w:space="0" w:color="auto"/>
            </w:tcBorders>
            <w:noWrap/>
            <w:vAlign w:val="center"/>
            <w:hideMark/>
          </w:tcPr>
          <w:p w14:paraId="0BDF2B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A46B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0,10593</w:t>
            </w:r>
          </w:p>
        </w:tc>
        <w:tc>
          <w:tcPr>
            <w:tcW w:w="1300" w:type="dxa"/>
            <w:tcBorders>
              <w:top w:val="nil"/>
              <w:left w:val="nil"/>
              <w:bottom w:val="single" w:sz="4" w:space="0" w:color="auto"/>
              <w:right w:val="single" w:sz="4" w:space="0" w:color="auto"/>
            </w:tcBorders>
            <w:noWrap/>
            <w:vAlign w:val="center"/>
            <w:hideMark/>
          </w:tcPr>
          <w:p w14:paraId="3DBA10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26050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11,10</w:t>
            </w:r>
          </w:p>
        </w:tc>
        <w:tc>
          <w:tcPr>
            <w:tcW w:w="221" w:type="dxa"/>
            <w:vAlign w:val="center"/>
            <w:hideMark/>
          </w:tcPr>
          <w:p w14:paraId="2AE94284" w14:textId="77777777" w:rsidR="00662235" w:rsidRPr="00662235" w:rsidRDefault="00662235" w:rsidP="00662235">
            <w:pPr>
              <w:rPr>
                <w:sz w:val="20"/>
                <w:szCs w:val="20"/>
                <w:lang w:val="en-US" w:eastAsia="en-US" w:bidi="ar-SA"/>
              </w:rPr>
            </w:pPr>
          </w:p>
        </w:tc>
      </w:tr>
      <w:tr w:rsidR="00662235" w:rsidRPr="00662235" w14:paraId="29FD681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3AD2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55B90F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79D34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4F3FB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8,88</w:t>
            </w:r>
          </w:p>
        </w:tc>
        <w:tc>
          <w:tcPr>
            <w:tcW w:w="1300" w:type="dxa"/>
            <w:tcBorders>
              <w:top w:val="nil"/>
              <w:left w:val="nil"/>
              <w:bottom w:val="single" w:sz="4" w:space="0" w:color="auto"/>
              <w:right w:val="single" w:sz="4" w:space="0" w:color="auto"/>
            </w:tcBorders>
            <w:noWrap/>
            <w:vAlign w:val="center"/>
            <w:hideMark/>
          </w:tcPr>
          <w:p w14:paraId="3F119C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w:t>
            </w:r>
          </w:p>
        </w:tc>
        <w:tc>
          <w:tcPr>
            <w:tcW w:w="977" w:type="dxa"/>
            <w:tcBorders>
              <w:top w:val="nil"/>
              <w:left w:val="nil"/>
              <w:bottom w:val="single" w:sz="4" w:space="0" w:color="auto"/>
              <w:right w:val="single" w:sz="4" w:space="0" w:color="auto"/>
            </w:tcBorders>
            <w:noWrap/>
            <w:vAlign w:val="center"/>
            <w:hideMark/>
          </w:tcPr>
          <w:p w14:paraId="21ADF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26,24</w:t>
            </w:r>
          </w:p>
        </w:tc>
        <w:tc>
          <w:tcPr>
            <w:tcW w:w="221" w:type="dxa"/>
            <w:vAlign w:val="center"/>
            <w:hideMark/>
          </w:tcPr>
          <w:p w14:paraId="29FEAB46" w14:textId="77777777" w:rsidR="00662235" w:rsidRPr="00662235" w:rsidRDefault="00662235" w:rsidP="00662235">
            <w:pPr>
              <w:rPr>
                <w:sz w:val="20"/>
                <w:szCs w:val="20"/>
                <w:lang w:val="en-US" w:eastAsia="en-US" w:bidi="ar-SA"/>
              </w:rPr>
            </w:pPr>
          </w:p>
        </w:tc>
      </w:tr>
      <w:tr w:rsidR="00662235" w:rsidRPr="00662235" w14:paraId="353C567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98FBF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1AA62C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балка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форме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желоба</w:t>
            </w:r>
            <w:r w:rsidRPr="00662235">
              <w:rPr>
                <w:rFonts w:ascii="Arial Armenian" w:hAnsi="Arial Armenian" w:cs="Calibri"/>
                <w:color w:val="000000"/>
                <w:sz w:val="16"/>
                <w:szCs w:val="16"/>
                <w:lang w:val="en-US" w:eastAsia="en-US" w:bidi="ar-SA"/>
              </w:rPr>
              <w:t xml:space="preserve"> N10</w:t>
            </w:r>
          </w:p>
        </w:tc>
        <w:tc>
          <w:tcPr>
            <w:tcW w:w="978" w:type="dxa"/>
            <w:tcBorders>
              <w:top w:val="nil"/>
              <w:left w:val="nil"/>
              <w:bottom w:val="single" w:sz="4" w:space="0" w:color="auto"/>
              <w:right w:val="single" w:sz="4" w:space="0" w:color="auto"/>
            </w:tcBorders>
            <w:noWrap/>
            <w:vAlign w:val="center"/>
            <w:hideMark/>
          </w:tcPr>
          <w:p w14:paraId="740E3C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1389F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443B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4,21</w:t>
            </w:r>
          </w:p>
        </w:tc>
        <w:tc>
          <w:tcPr>
            <w:tcW w:w="977" w:type="dxa"/>
            <w:tcBorders>
              <w:top w:val="nil"/>
              <w:left w:val="nil"/>
              <w:bottom w:val="single" w:sz="4" w:space="0" w:color="auto"/>
              <w:right w:val="single" w:sz="4" w:space="0" w:color="auto"/>
            </w:tcBorders>
            <w:noWrap/>
            <w:vAlign w:val="center"/>
            <w:hideMark/>
          </w:tcPr>
          <w:p w14:paraId="453887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12,64</w:t>
            </w:r>
          </w:p>
        </w:tc>
        <w:tc>
          <w:tcPr>
            <w:tcW w:w="221" w:type="dxa"/>
            <w:vAlign w:val="center"/>
            <w:hideMark/>
          </w:tcPr>
          <w:p w14:paraId="24B45562" w14:textId="77777777" w:rsidR="00662235" w:rsidRPr="00662235" w:rsidRDefault="00662235" w:rsidP="00662235">
            <w:pPr>
              <w:rPr>
                <w:sz w:val="20"/>
                <w:szCs w:val="20"/>
                <w:lang w:val="en-US" w:eastAsia="en-US" w:bidi="ar-SA"/>
              </w:rPr>
            </w:pPr>
          </w:p>
        </w:tc>
      </w:tr>
      <w:tr w:rsidR="00662235" w:rsidRPr="00662235" w14:paraId="2A3E618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CCC5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58B81B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200*00*5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A0EF1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5A0C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0,02826</w:t>
            </w:r>
          </w:p>
        </w:tc>
        <w:tc>
          <w:tcPr>
            <w:tcW w:w="1300" w:type="dxa"/>
            <w:tcBorders>
              <w:top w:val="nil"/>
              <w:left w:val="nil"/>
              <w:bottom w:val="single" w:sz="4" w:space="0" w:color="auto"/>
              <w:right w:val="single" w:sz="4" w:space="0" w:color="auto"/>
            </w:tcBorders>
            <w:noWrap/>
            <w:vAlign w:val="center"/>
            <w:hideMark/>
          </w:tcPr>
          <w:p w14:paraId="0B9BB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6F45D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20,56</w:t>
            </w:r>
          </w:p>
        </w:tc>
        <w:tc>
          <w:tcPr>
            <w:tcW w:w="221" w:type="dxa"/>
            <w:vAlign w:val="center"/>
            <w:hideMark/>
          </w:tcPr>
          <w:p w14:paraId="64E46D34" w14:textId="77777777" w:rsidR="00662235" w:rsidRPr="00662235" w:rsidRDefault="00662235" w:rsidP="00662235">
            <w:pPr>
              <w:rPr>
                <w:sz w:val="20"/>
                <w:szCs w:val="20"/>
                <w:lang w:val="en-US" w:eastAsia="en-US" w:bidi="ar-SA"/>
              </w:rPr>
            </w:pPr>
          </w:p>
        </w:tc>
      </w:tr>
      <w:tr w:rsidR="00662235" w:rsidRPr="00662235" w14:paraId="1BBD72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3102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1144CB7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шлифовальных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досок</w:t>
            </w:r>
            <w:r w:rsidRPr="00662235">
              <w:rPr>
                <w:rFonts w:ascii="Arial Armenian" w:hAnsi="Arial Armenian" w:cs="Calibri"/>
                <w:color w:val="000000"/>
                <w:sz w:val="16"/>
                <w:szCs w:val="16"/>
                <w:lang w:val="en-US" w:eastAsia="en-US" w:bidi="ar-SA"/>
              </w:rPr>
              <w:t xml:space="preserve"> 150*50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73D49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52D13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0,2025</w:t>
            </w:r>
          </w:p>
        </w:tc>
        <w:tc>
          <w:tcPr>
            <w:tcW w:w="1300" w:type="dxa"/>
            <w:tcBorders>
              <w:top w:val="nil"/>
              <w:left w:val="nil"/>
              <w:bottom w:val="single" w:sz="4" w:space="0" w:color="auto"/>
              <w:right w:val="single" w:sz="4" w:space="0" w:color="auto"/>
            </w:tcBorders>
            <w:noWrap/>
            <w:vAlign w:val="center"/>
            <w:hideMark/>
          </w:tcPr>
          <w:p w14:paraId="4D5B5C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178,73</w:t>
            </w:r>
          </w:p>
        </w:tc>
        <w:tc>
          <w:tcPr>
            <w:tcW w:w="977" w:type="dxa"/>
            <w:tcBorders>
              <w:top w:val="nil"/>
              <w:left w:val="nil"/>
              <w:bottom w:val="single" w:sz="4" w:space="0" w:color="auto"/>
              <w:right w:val="single" w:sz="4" w:space="0" w:color="auto"/>
            </w:tcBorders>
            <w:noWrap/>
            <w:vAlign w:val="center"/>
            <w:hideMark/>
          </w:tcPr>
          <w:p w14:paraId="44F4C9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36,19</w:t>
            </w:r>
          </w:p>
        </w:tc>
        <w:tc>
          <w:tcPr>
            <w:tcW w:w="221" w:type="dxa"/>
            <w:vAlign w:val="center"/>
            <w:hideMark/>
          </w:tcPr>
          <w:p w14:paraId="7DDCD3FC" w14:textId="77777777" w:rsidR="00662235" w:rsidRPr="00662235" w:rsidRDefault="00662235" w:rsidP="00662235">
            <w:pPr>
              <w:rPr>
                <w:sz w:val="20"/>
                <w:szCs w:val="20"/>
                <w:lang w:val="en-US" w:eastAsia="en-US" w:bidi="ar-SA"/>
              </w:rPr>
            </w:pPr>
          </w:p>
        </w:tc>
      </w:tr>
      <w:tr w:rsidR="00662235" w:rsidRPr="00662235" w14:paraId="0F10237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DA4C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AAE2E5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лаком</w:t>
            </w:r>
          </w:p>
        </w:tc>
        <w:tc>
          <w:tcPr>
            <w:tcW w:w="978" w:type="dxa"/>
            <w:tcBorders>
              <w:top w:val="nil"/>
              <w:left w:val="nil"/>
              <w:bottom w:val="single" w:sz="4" w:space="0" w:color="auto"/>
              <w:right w:val="single" w:sz="4" w:space="0" w:color="auto"/>
            </w:tcBorders>
            <w:noWrap/>
            <w:vAlign w:val="center"/>
            <w:hideMark/>
          </w:tcPr>
          <w:p w14:paraId="1734A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4DD5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0,108</w:t>
            </w:r>
          </w:p>
        </w:tc>
        <w:tc>
          <w:tcPr>
            <w:tcW w:w="1300" w:type="dxa"/>
            <w:tcBorders>
              <w:top w:val="nil"/>
              <w:left w:val="nil"/>
              <w:bottom w:val="single" w:sz="4" w:space="0" w:color="auto"/>
              <w:right w:val="single" w:sz="4" w:space="0" w:color="auto"/>
            </w:tcBorders>
            <w:noWrap/>
            <w:vAlign w:val="center"/>
            <w:hideMark/>
          </w:tcPr>
          <w:p w14:paraId="53FC4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91,58</w:t>
            </w:r>
          </w:p>
        </w:tc>
        <w:tc>
          <w:tcPr>
            <w:tcW w:w="977" w:type="dxa"/>
            <w:tcBorders>
              <w:top w:val="nil"/>
              <w:left w:val="nil"/>
              <w:bottom w:val="single" w:sz="4" w:space="0" w:color="auto"/>
              <w:right w:val="single" w:sz="4" w:space="0" w:color="auto"/>
            </w:tcBorders>
            <w:noWrap/>
            <w:vAlign w:val="center"/>
            <w:hideMark/>
          </w:tcPr>
          <w:p w14:paraId="107947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9,89</w:t>
            </w:r>
          </w:p>
        </w:tc>
        <w:tc>
          <w:tcPr>
            <w:tcW w:w="221" w:type="dxa"/>
            <w:vAlign w:val="center"/>
            <w:hideMark/>
          </w:tcPr>
          <w:p w14:paraId="17BED578" w14:textId="77777777" w:rsidR="00662235" w:rsidRPr="00662235" w:rsidRDefault="00662235" w:rsidP="00662235">
            <w:pPr>
              <w:rPr>
                <w:sz w:val="20"/>
                <w:szCs w:val="20"/>
                <w:lang w:val="en-US" w:eastAsia="en-US" w:bidi="ar-SA"/>
              </w:rPr>
            </w:pPr>
          </w:p>
        </w:tc>
      </w:tr>
      <w:tr w:rsidR="00662235" w:rsidRPr="00662235" w14:paraId="659364C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92DD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27</w:t>
            </w:r>
          </w:p>
        </w:tc>
        <w:tc>
          <w:tcPr>
            <w:tcW w:w="3941" w:type="dxa"/>
            <w:tcBorders>
              <w:top w:val="nil"/>
              <w:left w:val="nil"/>
              <w:bottom w:val="single" w:sz="4" w:space="0" w:color="auto"/>
              <w:right w:val="single" w:sz="4" w:space="0" w:color="auto"/>
            </w:tcBorders>
            <w:vAlign w:val="center"/>
            <w:hideMark/>
          </w:tcPr>
          <w:p w14:paraId="6DF996B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Покраска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маслом</w:t>
            </w:r>
            <w:r w:rsidRPr="00662235">
              <w:rPr>
                <w:rFonts w:ascii="Arial Armenian" w:hAnsi="Arial Armenian" w:cs="Calibri"/>
                <w:color w:val="000000"/>
                <w:sz w:val="16"/>
                <w:szCs w:val="16"/>
                <w:lang w:eastAsia="en-US" w:bidi="ar-SA"/>
              </w:rPr>
              <w:t xml:space="preserve"> 27 </w:t>
            </w:r>
            <w:r w:rsidRPr="00662235">
              <w:rPr>
                <w:rFonts w:ascii="Calibri" w:hAnsi="Calibri" w:cs="Calibri"/>
                <w:color w:val="000000"/>
                <w:sz w:val="16"/>
                <w:szCs w:val="16"/>
                <w:lang w:eastAsia="en-US" w:bidi="ar-SA"/>
              </w:rPr>
              <w:t>металлических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деталей</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раза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B16C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E290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58BC9E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57120B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3,85</w:t>
            </w:r>
          </w:p>
        </w:tc>
        <w:tc>
          <w:tcPr>
            <w:tcW w:w="221" w:type="dxa"/>
            <w:vAlign w:val="center"/>
            <w:hideMark/>
          </w:tcPr>
          <w:p w14:paraId="6A5F502B" w14:textId="77777777" w:rsidR="00662235" w:rsidRPr="00662235" w:rsidRDefault="00662235" w:rsidP="00662235">
            <w:pPr>
              <w:rPr>
                <w:sz w:val="20"/>
                <w:szCs w:val="20"/>
                <w:lang w:val="en-US" w:eastAsia="en-US" w:bidi="ar-SA"/>
              </w:rPr>
            </w:pPr>
          </w:p>
        </w:tc>
      </w:tr>
      <w:tr w:rsidR="00662235" w:rsidRPr="00662235" w14:paraId="0B3478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8CFF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5632C4F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Мусорное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ведро</w:t>
            </w:r>
            <w:r w:rsidRPr="00662235">
              <w:rPr>
                <w:rFonts w:ascii="Arial Armenian" w:hAnsi="Arial Armenian" w:cs="Calibri"/>
                <w:b/>
                <w:bCs/>
                <w:color w:val="000000"/>
                <w:sz w:val="16"/>
                <w:szCs w:val="16"/>
                <w:lang w:val="en-US" w:eastAsia="en-US" w:bidi="ar-SA"/>
              </w:rPr>
              <w:t xml:space="preserve">  (0.4*0.3*0.6</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4BB0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716C5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4FAEB1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BE4C9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31E4472" w14:textId="77777777" w:rsidR="00662235" w:rsidRPr="00662235" w:rsidRDefault="00662235" w:rsidP="00662235">
            <w:pPr>
              <w:rPr>
                <w:sz w:val="20"/>
                <w:szCs w:val="20"/>
                <w:lang w:val="en-US" w:eastAsia="en-US" w:bidi="ar-SA"/>
              </w:rPr>
            </w:pPr>
          </w:p>
        </w:tc>
      </w:tr>
      <w:tr w:rsidR="00662235" w:rsidRPr="00662235" w14:paraId="645E83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0CC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18099C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снос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фундамента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p>
        </w:tc>
        <w:tc>
          <w:tcPr>
            <w:tcW w:w="978" w:type="dxa"/>
            <w:tcBorders>
              <w:top w:val="nil"/>
              <w:left w:val="nil"/>
              <w:bottom w:val="single" w:sz="4" w:space="0" w:color="auto"/>
              <w:right w:val="single" w:sz="4" w:space="0" w:color="auto"/>
            </w:tcBorders>
            <w:noWrap/>
            <w:vAlign w:val="center"/>
            <w:hideMark/>
          </w:tcPr>
          <w:p w14:paraId="7D98E1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D037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385751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8D202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0,73</w:t>
            </w:r>
          </w:p>
        </w:tc>
        <w:tc>
          <w:tcPr>
            <w:tcW w:w="221" w:type="dxa"/>
            <w:vAlign w:val="center"/>
            <w:hideMark/>
          </w:tcPr>
          <w:p w14:paraId="7BAAD947" w14:textId="77777777" w:rsidR="00662235" w:rsidRPr="00662235" w:rsidRDefault="00662235" w:rsidP="00662235">
            <w:pPr>
              <w:rPr>
                <w:sz w:val="20"/>
                <w:szCs w:val="20"/>
                <w:lang w:val="en-US" w:eastAsia="en-US" w:bidi="ar-SA"/>
              </w:rPr>
            </w:pPr>
          </w:p>
        </w:tc>
      </w:tr>
      <w:tr w:rsidR="00662235" w:rsidRPr="00662235" w14:paraId="653DC03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F84D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8C2140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утрамбовывается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70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885F8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68AD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0,0057</w:t>
            </w:r>
          </w:p>
        </w:tc>
        <w:tc>
          <w:tcPr>
            <w:tcW w:w="1300" w:type="dxa"/>
            <w:tcBorders>
              <w:top w:val="nil"/>
              <w:left w:val="nil"/>
              <w:bottom w:val="single" w:sz="4" w:space="0" w:color="auto"/>
              <w:right w:val="single" w:sz="4" w:space="0" w:color="auto"/>
            </w:tcBorders>
            <w:noWrap/>
            <w:vAlign w:val="center"/>
            <w:hideMark/>
          </w:tcPr>
          <w:p w14:paraId="76F23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4612E2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0,23</w:t>
            </w:r>
          </w:p>
        </w:tc>
        <w:tc>
          <w:tcPr>
            <w:tcW w:w="221" w:type="dxa"/>
            <w:vAlign w:val="center"/>
            <w:hideMark/>
          </w:tcPr>
          <w:p w14:paraId="5D8C2A40" w14:textId="77777777" w:rsidR="00662235" w:rsidRPr="00662235" w:rsidRDefault="00662235" w:rsidP="00662235">
            <w:pPr>
              <w:rPr>
                <w:sz w:val="20"/>
                <w:szCs w:val="20"/>
                <w:lang w:val="en-US" w:eastAsia="en-US" w:bidi="ar-SA"/>
              </w:rPr>
            </w:pPr>
          </w:p>
        </w:tc>
      </w:tr>
      <w:tr w:rsidR="00662235" w:rsidRPr="00662235" w14:paraId="631244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0354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3C987C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756B86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914F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0,36</w:t>
            </w:r>
          </w:p>
        </w:tc>
        <w:tc>
          <w:tcPr>
            <w:tcW w:w="1300" w:type="dxa"/>
            <w:tcBorders>
              <w:top w:val="nil"/>
              <w:left w:val="nil"/>
              <w:bottom w:val="single" w:sz="4" w:space="0" w:color="auto"/>
              <w:right w:val="single" w:sz="4" w:space="0" w:color="auto"/>
            </w:tcBorders>
            <w:noWrap/>
            <w:vAlign w:val="center"/>
            <w:hideMark/>
          </w:tcPr>
          <w:p w14:paraId="758962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328450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0,59</w:t>
            </w:r>
          </w:p>
        </w:tc>
        <w:tc>
          <w:tcPr>
            <w:tcW w:w="221" w:type="dxa"/>
            <w:vAlign w:val="center"/>
            <w:hideMark/>
          </w:tcPr>
          <w:p w14:paraId="190800C5" w14:textId="77777777" w:rsidR="00662235" w:rsidRPr="00662235" w:rsidRDefault="00662235" w:rsidP="00662235">
            <w:pPr>
              <w:rPr>
                <w:sz w:val="20"/>
                <w:szCs w:val="20"/>
                <w:lang w:val="en-US" w:eastAsia="en-US" w:bidi="ar-SA"/>
              </w:rPr>
            </w:pPr>
          </w:p>
        </w:tc>
      </w:tr>
      <w:tr w:rsidR="00662235" w:rsidRPr="00662235" w14:paraId="06B40F0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E0B8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E17929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95E80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96AB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5D835A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133AE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10,80</w:t>
            </w:r>
          </w:p>
        </w:tc>
        <w:tc>
          <w:tcPr>
            <w:tcW w:w="221" w:type="dxa"/>
            <w:vAlign w:val="center"/>
            <w:hideMark/>
          </w:tcPr>
          <w:p w14:paraId="5506F363" w14:textId="77777777" w:rsidR="00662235" w:rsidRPr="00662235" w:rsidRDefault="00662235" w:rsidP="00662235">
            <w:pPr>
              <w:rPr>
                <w:sz w:val="20"/>
                <w:szCs w:val="20"/>
                <w:lang w:val="en-US" w:eastAsia="en-US" w:bidi="ar-SA"/>
              </w:rPr>
            </w:pPr>
          </w:p>
        </w:tc>
      </w:tr>
      <w:tr w:rsidR="00662235" w:rsidRPr="00662235" w14:paraId="689126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4B08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2E1054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мусорных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баков</w:t>
            </w:r>
          </w:p>
        </w:tc>
        <w:tc>
          <w:tcPr>
            <w:tcW w:w="978" w:type="dxa"/>
            <w:tcBorders>
              <w:top w:val="nil"/>
              <w:left w:val="nil"/>
              <w:bottom w:val="single" w:sz="4" w:space="0" w:color="auto"/>
              <w:right w:val="single" w:sz="4" w:space="0" w:color="auto"/>
            </w:tcBorders>
            <w:noWrap/>
            <w:vAlign w:val="center"/>
            <w:hideMark/>
          </w:tcPr>
          <w:p w14:paraId="4D952F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3D6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0,025234</w:t>
            </w:r>
          </w:p>
        </w:tc>
        <w:tc>
          <w:tcPr>
            <w:tcW w:w="1300" w:type="dxa"/>
            <w:tcBorders>
              <w:top w:val="nil"/>
              <w:left w:val="nil"/>
              <w:bottom w:val="single" w:sz="4" w:space="0" w:color="auto"/>
              <w:right w:val="single" w:sz="4" w:space="0" w:color="auto"/>
            </w:tcBorders>
            <w:noWrap/>
            <w:vAlign w:val="center"/>
            <w:hideMark/>
          </w:tcPr>
          <w:p w14:paraId="224124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3821F4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w:t>
            </w:r>
          </w:p>
        </w:tc>
        <w:tc>
          <w:tcPr>
            <w:tcW w:w="221" w:type="dxa"/>
            <w:vAlign w:val="center"/>
            <w:hideMark/>
          </w:tcPr>
          <w:p w14:paraId="09A70C57" w14:textId="77777777" w:rsidR="00662235" w:rsidRPr="00662235" w:rsidRDefault="00662235" w:rsidP="00662235">
            <w:pPr>
              <w:rPr>
                <w:sz w:val="20"/>
                <w:szCs w:val="20"/>
                <w:lang w:val="en-US" w:eastAsia="en-US" w:bidi="ar-SA"/>
              </w:rPr>
            </w:pPr>
          </w:p>
        </w:tc>
      </w:tr>
      <w:tr w:rsidR="00662235" w:rsidRPr="00662235" w14:paraId="0313ED3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8175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87333A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50*30*2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6928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E18AA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348A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14DFA7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2,48</w:t>
            </w:r>
          </w:p>
        </w:tc>
        <w:tc>
          <w:tcPr>
            <w:tcW w:w="221" w:type="dxa"/>
            <w:vAlign w:val="center"/>
            <w:hideMark/>
          </w:tcPr>
          <w:p w14:paraId="631A4D4A" w14:textId="77777777" w:rsidR="00662235" w:rsidRPr="00662235" w:rsidRDefault="00662235" w:rsidP="00662235">
            <w:pPr>
              <w:rPr>
                <w:sz w:val="20"/>
                <w:szCs w:val="20"/>
                <w:lang w:val="en-US" w:eastAsia="en-US" w:bidi="ar-SA"/>
              </w:rPr>
            </w:pPr>
          </w:p>
        </w:tc>
      </w:tr>
      <w:tr w:rsidR="00662235" w:rsidRPr="00662235" w14:paraId="1EC6468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8149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0F914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15*15*1.25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A724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D3990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346476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977" w:type="dxa"/>
            <w:tcBorders>
              <w:top w:val="nil"/>
              <w:left w:val="nil"/>
              <w:bottom w:val="single" w:sz="4" w:space="0" w:color="auto"/>
              <w:right w:val="single" w:sz="4" w:space="0" w:color="auto"/>
            </w:tcBorders>
            <w:noWrap/>
            <w:vAlign w:val="center"/>
            <w:hideMark/>
          </w:tcPr>
          <w:p w14:paraId="0D1BA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221" w:type="dxa"/>
            <w:vAlign w:val="center"/>
            <w:hideMark/>
          </w:tcPr>
          <w:p w14:paraId="77F5763F" w14:textId="77777777" w:rsidR="00662235" w:rsidRPr="00662235" w:rsidRDefault="00662235" w:rsidP="00662235">
            <w:pPr>
              <w:rPr>
                <w:sz w:val="20"/>
                <w:szCs w:val="20"/>
                <w:lang w:val="en-US" w:eastAsia="en-US" w:bidi="ar-SA"/>
              </w:rPr>
            </w:pPr>
          </w:p>
        </w:tc>
      </w:tr>
      <w:tr w:rsidR="00662235" w:rsidRPr="00662235" w14:paraId="552E41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8D45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41BD594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балка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форме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желоба</w:t>
            </w:r>
            <w:r w:rsidRPr="00662235">
              <w:rPr>
                <w:rFonts w:ascii="Arial Armenian" w:hAnsi="Arial Armenian" w:cs="Calibri"/>
                <w:color w:val="000000"/>
                <w:sz w:val="16"/>
                <w:szCs w:val="16"/>
                <w:lang w:val="en-US" w:eastAsia="en-US" w:bidi="ar-SA"/>
              </w:rPr>
              <w:t xml:space="preserve"> N10</w:t>
            </w:r>
          </w:p>
        </w:tc>
        <w:tc>
          <w:tcPr>
            <w:tcW w:w="978" w:type="dxa"/>
            <w:tcBorders>
              <w:top w:val="nil"/>
              <w:left w:val="nil"/>
              <w:bottom w:val="single" w:sz="4" w:space="0" w:color="auto"/>
              <w:right w:val="single" w:sz="4" w:space="0" w:color="auto"/>
            </w:tcBorders>
            <w:noWrap/>
            <w:vAlign w:val="center"/>
            <w:hideMark/>
          </w:tcPr>
          <w:p w14:paraId="181671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01989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5EC11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4,21</w:t>
            </w:r>
          </w:p>
        </w:tc>
        <w:tc>
          <w:tcPr>
            <w:tcW w:w="977" w:type="dxa"/>
            <w:tcBorders>
              <w:top w:val="nil"/>
              <w:left w:val="nil"/>
              <w:bottom w:val="single" w:sz="4" w:space="0" w:color="auto"/>
              <w:right w:val="single" w:sz="4" w:space="0" w:color="auto"/>
            </w:tcBorders>
            <w:noWrap/>
            <w:vAlign w:val="center"/>
            <w:hideMark/>
          </w:tcPr>
          <w:p w14:paraId="318F22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w:t>
            </w:r>
          </w:p>
        </w:tc>
        <w:tc>
          <w:tcPr>
            <w:tcW w:w="221" w:type="dxa"/>
            <w:vAlign w:val="center"/>
            <w:hideMark/>
          </w:tcPr>
          <w:p w14:paraId="5B368236" w14:textId="77777777" w:rsidR="00662235" w:rsidRPr="00662235" w:rsidRDefault="00662235" w:rsidP="00662235">
            <w:pPr>
              <w:rPr>
                <w:sz w:val="20"/>
                <w:szCs w:val="20"/>
                <w:lang w:val="en-US" w:eastAsia="en-US" w:bidi="ar-SA"/>
              </w:rPr>
            </w:pPr>
          </w:p>
        </w:tc>
      </w:tr>
      <w:tr w:rsidR="00662235" w:rsidRPr="00662235" w14:paraId="2FEC36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A172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EB2BA0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листов</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9982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D7D6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0,93</w:t>
            </w:r>
          </w:p>
        </w:tc>
        <w:tc>
          <w:tcPr>
            <w:tcW w:w="1300" w:type="dxa"/>
            <w:tcBorders>
              <w:top w:val="nil"/>
              <w:left w:val="nil"/>
              <w:bottom w:val="single" w:sz="4" w:space="0" w:color="auto"/>
              <w:right w:val="single" w:sz="4" w:space="0" w:color="auto"/>
            </w:tcBorders>
            <w:noWrap/>
            <w:vAlign w:val="center"/>
            <w:hideMark/>
          </w:tcPr>
          <w:p w14:paraId="6EFA4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10,09</w:t>
            </w:r>
          </w:p>
        </w:tc>
        <w:tc>
          <w:tcPr>
            <w:tcW w:w="977" w:type="dxa"/>
            <w:tcBorders>
              <w:top w:val="nil"/>
              <w:left w:val="nil"/>
              <w:bottom w:val="single" w:sz="4" w:space="0" w:color="auto"/>
              <w:right w:val="single" w:sz="4" w:space="0" w:color="auto"/>
            </w:tcBorders>
            <w:noWrap/>
            <w:vAlign w:val="center"/>
            <w:hideMark/>
          </w:tcPr>
          <w:p w14:paraId="11A9C4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9,38</w:t>
            </w:r>
          </w:p>
        </w:tc>
        <w:tc>
          <w:tcPr>
            <w:tcW w:w="221" w:type="dxa"/>
            <w:vAlign w:val="center"/>
            <w:hideMark/>
          </w:tcPr>
          <w:p w14:paraId="38F1D103" w14:textId="77777777" w:rsidR="00662235" w:rsidRPr="00662235" w:rsidRDefault="00662235" w:rsidP="00662235">
            <w:pPr>
              <w:rPr>
                <w:sz w:val="20"/>
                <w:szCs w:val="20"/>
                <w:lang w:val="en-US" w:eastAsia="en-US" w:bidi="ar-SA"/>
              </w:rPr>
            </w:pPr>
          </w:p>
        </w:tc>
      </w:tr>
      <w:tr w:rsidR="00662235" w:rsidRPr="00662235" w14:paraId="0FE59E3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F5D6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94421A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5CC34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5F880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0,026</w:t>
            </w:r>
          </w:p>
        </w:tc>
        <w:tc>
          <w:tcPr>
            <w:tcW w:w="1300" w:type="dxa"/>
            <w:tcBorders>
              <w:top w:val="nil"/>
              <w:left w:val="nil"/>
              <w:bottom w:val="single" w:sz="4" w:space="0" w:color="auto"/>
              <w:right w:val="single" w:sz="4" w:space="0" w:color="auto"/>
            </w:tcBorders>
            <w:noWrap/>
            <w:vAlign w:val="center"/>
            <w:hideMark/>
          </w:tcPr>
          <w:p w14:paraId="49629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66F649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4,17</w:t>
            </w:r>
          </w:p>
        </w:tc>
        <w:tc>
          <w:tcPr>
            <w:tcW w:w="221" w:type="dxa"/>
            <w:vAlign w:val="center"/>
            <w:hideMark/>
          </w:tcPr>
          <w:p w14:paraId="116FFA65" w14:textId="77777777" w:rsidR="00662235" w:rsidRPr="00662235" w:rsidRDefault="00662235" w:rsidP="00662235">
            <w:pPr>
              <w:rPr>
                <w:sz w:val="20"/>
                <w:szCs w:val="20"/>
                <w:lang w:val="en-US" w:eastAsia="en-US" w:bidi="ar-SA"/>
              </w:rPr>
            </w:pPr>
          </w:p>
        </w:tc>
      </w:tr>
      <w:tr w:rsidR="00662235" w:rsidRPr="00662235" w14:paraId="3DA60C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F2FC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2CD522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Скамья</w:t>
            </w:r>
            <w:r w:rsidRPr="00662235">
              <w:rPr>
                <w:rFonts w:ascii="Arial Armenian" w:hAnsi="Arial Armenian" w:cs="Calibri"/>
                <w:b/>
                <w:bCs/>
                <w:color w:val="000000"/>
                <w:sz w:val="16"/>
                <w:szCs w:val="16"/>
                <w:lang w:val="en-US" w:eastAsia="en-US" w:bidi="ar-SA"/>
              </w:rPr>
              <w:t xml:space="preserve"> - 0.57*1.8</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 xml:space="preserve"> (2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9D671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2CC0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79176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2784F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C943AF1" w14:textId="77777777" w:rsidR="00662235" w:rsidRPr="00662235" w:rsidRDefault="00662235" w:rsidP="00662235">
            <w:pPr>
              <w:rPr>
                <w:sz w:val="20"/>
                <w:szCs w:val="20"/>
                <w:lang w:val="en-US" w:eastAsia="en-US" w:bidi="ar-SA"/>
              </w:rPr>
            </w:pPr>
          </w:p>
        </w:tc>
      </w:tr>
      <w:tr w:rsidR="00662235" w:rsidRPr="00662235" w14:paraId="35B8CD0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448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D8FD5C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0208A0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FF33F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1300" w:type="dxa"/>
            <w:tcBorders>
              <w:top w:val="nil"/>
              <w:left w:val="nil"/>
              <w:bottom w:val="single" w:sz="4" w:space="0" w:color="auto"/>
              <w:right w:val="single" w:sz="4" w:space="0" w:color="auto"/>
            </w:tcBorders>
            <w:noWrap/>
            <w:vAlign w:val="center"/>
            <w:hideMark/>
          </w:tcPr>
          <w:p w14:paraId="51CC1F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1EE74D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1,35</w:t>
            </w:r>
          </w:p>
        </w:tc>
        <w:tc>
          <w:tcPr>
            <w:tcW w:w="221" w:type="dxa"/>
            <w:vAlign w:val="center"/>
            <w:hideMark/>
          </w:tcPr>
          <w:p w14:paraId="2A8B1BDE" w14:textId="77777777" w:rsidR="00662235" w:rsidRPr="00662235" w:rsidRDefault="00662235" w:rsidP="00662235">
            <w:pPr>
              <w:rPr>
                <w:sz w:val="20"/>
                <w:szCs w:val="20"/>
                <w:lang w:val="en-US" w:eastAsia="en-US" w:bidi="ar-SA"/>
              </w:rPr>
            </w:pPr>
          </w:p>
        </w:tc>
      </w:tr>
      <w:tr w:rsidR="00662235" w:rsidRPr="00662235" w14:paraId="3E0DE9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9EFE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2786325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70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6246DF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3EF35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w:t>
            </w:r>
          </w:p>
        </w:tc>
        <w:tc>
          <w:tcPr>
            <w:tcW w:w="1300" w:type="dxa"/>
            <w:tcBorders>
              <w:top w:val="nil"/>
              <w:left w:val="nil"/>
              <w:bottom w:val="single" w:sz="4" w:space="0" w:color="auto"/>
              <w:right w:val="single" w:sz="4" w:space="0" w:color="auto"/>
            </w:tcBorders>
            <w:noWrap/>
            <w:vAlign w:val="center"/>
            <w:hideMark/>
          </w:tcPr>
          <w:p w14:paraId="1AF67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7BAFC6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18,02</w:t>
            </w:r>
          </w:p>
        </w:tc>
        <w:tc>
          <w:tcPr>
            <w:tcW w:w="221" w:type="dxa"/>
            <w:vAlign w:val="center"/>
            <w:hideMark/>
          </w:tcPr>
          <w:p w14:paraId="2161BFF5" w14:textId="77777777" w:rsidR="00662235" w:rsidRPr="00662235" w:rsidRDefault="00662235" w:rsidP="00662235">
            <w:pPr>
              <w:rPr>
                <w:sz w:val="20"/>
                <w:szCs w:val="20"/>
                <w:lang w:val="en-US" w:eastAsia="en-US" w:bidi="ar-SA"/>
              </w:rPr>
            </w:pPr>
          </w:p>
        </w:tc>
      </w:tr>
      <w:tr w:rsidR="00662235" w:rsidRPr="00662235" w14:paraId="374D4A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C98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6C8F385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лишней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4D712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861DF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0,67</w:t>
            </w:r>
          </w:p>
        </w:tc>
        <w:tc>
          <w:tcPr>
            <w:tcW w:w="1300" w:type="dxa"/>
            <w:tcBorders>
              <w:top w:val="nil"/>
              <w:left w:val="nil"/>
              <w:bottom w:val="single" w:sz="4" w:space="0" w:color="auto"/>
              <w:right w:val="single" w:sz="4" w:space="0" w:color="auto"/>
            </w:tcBorders>
            <w:noWrap/>
            <w:vAlign w:val="center"/>
            <w:hideMark/>
          </w:tcPr>
          <w:p w14:paraId="2DD5C8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7D8143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w:t>
            </w:r>
          </w:p>
        </w:tc>
        <w:tc>
          <w:tcPr>
            <w:tcW w:w="221" w:type="dxa"/>
            <w:vAlign w:val="center"/>
            <w:hideMark/>
          </w:tcPr>
          <w:p w14:paraId="6300F895" w14:textId="77777777" w:rsidR="00662235" w:rsidRPr="00662235" w:rsidRDefault="00662235" w:rsidP="00662235">
            <w:pPr>
              <w:rPr>
                <w:sz w:val="20"/>
                <w:szCs w:val="20"/>
                <w:lang w:val="en-US" w:eastAsia="en-US" w:bidi="ar-SA"/>
              </w:rPr>
            </w:pPr>
          </w:p>
        </w:tc>
      </w:tr>
      <w:tr w:rsidR="00662235" w:rsidRPr="00662235" w14:paraId="5CDC046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3A04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BCB0D9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67D56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0C70D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1300" w:type="dxa"/>
            <w:tcBorders>
              <w:top w:val="nil"/>
              <w:left w:val="nil"/>
              <w:bottom w:val="single" w:sz="4" w:space="0" w:color="auto"/>
              <w:right w:val="single" w:sz="4" w:space="0" w:color="auto"/>
            </w:tcBorders>
            <w:noWrap/>
            <w:vAlign w:val="center"/>
            <w:hideMark/>
          </w:tcPr>
          <w:p w14:paraId="6F6895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1A4067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w:t>
            </w:r>
          </w:p>
        </w:tc>
        <w:tc>
          <w:tcPr>
            <w:tcW w:w="221" w:type="dxa"/>
            <w:vAlign w:val="center"/>
            <w:hideMark/>
          </w:tcPr>
          <w:p w14:paraId="33C9B971" w14:textId="77777777" w:rsidR="00662235" w:rsidRPr="00662235" w:rsidRDefault="00662235" w:rsidP="00662235">
            <w:pPr>
              <w:rPr>
                <w:sz w:val="20"/>
                <w:szCs w:val="20"/>
                <w:lang w:val="en-US" w:eastAsia="en-US" w:bidi="ar-SA"/>
              </w:rPr>
            </w:pPr>
          </w:p>
        </w:tc>
      </w:tr>
      <w:tr w:rsidR="00662235" w:rsidRPr="00662235" w14:paraId="1A73E93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FA1FA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40A356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скамейки</w:t>
            </w:r>
          </w:p>
        </w:tc>
        <w:tc>
          <w:tcPr>
            <w:tcW w:w="978" w:type="dxa"/>
            <w:tcBorders>
              <w:top w:val="nil"/>
              <w:left w:val="nil"/>
              <w:bottom w:val="single" w:sz="4" w:space="0" w:color="auto"/>
              <w:right w:val="single" w:sz="4" w:space="0" w:color="auto"/>
            </w:tcBorders>
            <w:noWrap/>
            <w:vAlign w:val="center"/>
            <w:hideMark/>
          </w:tcPr>
          <w:p w14:paraId="16AE92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23E82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0,05234</w:t>
            </w:r>
          </w:p>
        </w:tc>
        <w:tc>
          <w:tcPr>
            <w:tcW w:w="1300" w:type="dxa"/>
            <w:tcBorders>
              <w:top w:val="nil"/>
              <w:left w:val="nil"/>
              <w:bottom w:val="single" w:sz="4" w:space="0" w:color="auto"/>
              <w:right w:val="single" w:sz="4" w:space="0" w:color="auto"/>
            </w:tcBorders>
            <w:noWrap/>
            <w:vAlign w:val="center"/>
            <w:hideMark/>
          </w:tcPr>
          <w:p w14:paraId="73322D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671960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5,48</w:t>
            </w:r>
          </w:p>
        </w:tc>
        <w:tc>
          <w:tcPr>
            <w:tcW w:w="221" w:type="dxa"/>
            <w:vAlign w:val="center"/>
            <w:hideMark/>
          </w:tcPr>
          <w:p w14:paraId="53A9216B" w14:textId="77777777" w:rsidR="00662235" w:rsidRPr="00662235" w:rsidRDefault="00662235" w:rsidP="00662235">
            <w:pPr>
              <w:rPr>
                <w:sz w:val="20"/>
                <w:szCs w:val="20"/>
                <w:lang w:val="en-US" w:eastAsia="en-US" w:bidi="ar-SA"/>
              </w:rPr>
            </w:pPr>
          </w:p>
        </w:tc>
      </w:tr>
      <w:tr w:rsidR="00662235" w:rsidRPr="00662235" w14:paraId="42A0A6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C72A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2B118E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149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37B04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w:t>
            </w:r>
          </w:p>
        </w:tc>
        <w:tc>
          <w:tcPr>
            <w:tcW w:w="1300" w:type="dxa"/>
            <w:tcBorders>
              <w:top w:val="nil"/>
              <w:left w:val="nil"/>
              <w:bottom w:val="single" w:sz="4" w:space="0" w:color="auto"/>
              <w:right w:val="single" w:sz="4" w:space="0" w:color="auto"/>
            </w:tcBorders>
            <w:noWrap/>
            <w:vAlign w:val="center"/>
            <w:hideMark/>
          </w:tcPr>
          <w:p w14:paraId="215AE9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977" w:type="dxa"/>
            <w:tcBorders>
              <w:top w:val="nil"/>
              <w:left w:val="nil"/>
              <w:bottom w:val="single" w:sz="4" w:space="0" w:color="auto"/>
              <w:right w:val="single" w:sz="4" w:space="0" w:color="auto"/>
            </w:tcBorders>
            <w:noWrap/>
            <w:vAlign w:val="center"/>
            <w:hideMark/>
          </w:tcPr>
          <w:p w14:paraId="37C6D4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25,05</w:t>
            </w:r>
          </w:p>
        </w:tc>
        <w:tc>
          <w:tcPr>
            <w:tcW w:w="221" w:type="dxa"/>
            <w:vAlign w:val="center"/>
            <w:hideMark/>
          </w:tcPr>
          <w:p w14:paraId="61CE4E59" w14:textId="77777777" w:rsidR="00662235" w:rsidRPr="00662235" w:rsidRDefault="00662235" w:rsidP="00662235">
            <w:pPr>
              <w:rPr>
                <w:sz w:val="20"/>
                <w:szCs w:val="20"/>
                <w:lang w:val="en-US" w:eastAsia="en-US" w:bidi="ar-SA"/>
              </w:rPr>
            </w:pPr>
          </w:p>
        </w:tc>
      </w:tr>
      <w:tr w:rsidR="00662235" w:rsidRPr="00662235" w14:paraId="74A0F4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24BF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4D97C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слойապողպատ</w:t>
            </w:r>
            <w:r w:rsidRPr="00662235">
              <w:rPr>
                <w:rFonts w:ascii="Arial Armenian" w:hAnsi="Arial Armenian" w:cs="Calibri"/>
                <w:color w:val="000000"/>
                <w:sz w:val="16"/>
                <w:szCs w:val="16"/>
                <w:lang w:val="en-US" w:eastAsia="en-US" w:bidi="ar-SA"/>
              </w:rPr>
              <w:t xml:space="preserve"> 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679E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CE9D3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15FA6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0,57</w:t>
            </w:r>
          </w:p>
        </w:tc>
        <w:tc>
          <w:tcPr>
            <w:tcW w:w="977" w:type="dxa"/>
            <w:tcBorders>
              <w:top w:val="nil"/>
              <w:left w:val="nil"/>
              <w:bottom w:val="single" w:sz="4" w:space="0" w:color="auto"/>
              <w:right w:val="single" w:sz="4" w:space="0" w:color="auto"/>
            </w:tcBorders>
            <w:noWrap/>
            <w:vAlign w:val="center"/>
            <w:hideMark/>
          </w:tcPr>
          <w:p w14:paraId="0D78E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0,57</w:t>
            </w:r>
          </w:p>
        </w:tc>
        <w:tc>
          <w:tcPr>
            <w:tcW w:w="221" w:type="dxa"/>
            <w:vAlign w:val="center"/>
            <w:hideMark/>
          </w:tcPr>
          <w:p w14:paraId="72063EB7" w14:textId="77777777" w:rsidR="00662235" w:rsidRPr="00662235" w:rsidRDefault="00662235" w:rsidP="00662235">
            <w:pPr>
              <w:rPr>
                <w:sz w:val="20"/>
                <w:szCs w:val="20"/>
                <w:lang w:val="en-US" w:eastAsia="en-US" w:bidi="ar-SA"/>
              </w:rPr>
            </w:pPr>
          </w:p>
        </w:tc>
      </w:tr>
      <w:tr w:rsidR="00662235" w:rsidRPr="00662235" w14:paraId="0D49CC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D2D2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7BCFA29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листов</w:t>
            </w:r>
            <w:r w:rsidRPr="00662235">
              <w:rPr>
                <w:rFonts w:ascii="Arial Armenian" w:hAnsi="Arial Armenian" w:cs="Calibri"/>
                <w:color w:val="000000"/>
                <w:sz w:val="16"/>
                <w:szCs w:val="16"/>
                <w:lang w:val="en-US" w:eastAsia="en-US" w:bidi="ar-SA"/>
              </w:rPr>
              <w:t xml:space="preserve"> 4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79E65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2BA4A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7FD5BD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20,07</w:t>
            </w:r>
          </w:p>
        </w:tc>
        <w:tc>
          <w:tcPr>
            <w:tcW w:w="977" w:type="dxa"/>
            <w:tcBorders>
              <w:top w:val="nil"/>
              <w:left w:val="nil"/>
              <w:bottom w:val="single" w:sz="4" w:space="0" w:color="auto"/>
              <w:right w:val="single" w:sz="4" w:space="0" w:color="auto"/>
            </w:tcBorders>
            <w:noWrap/>
            <w:vAlign w:val="center"/>
            <w:hideMark/>
          </w:tcPr>
          <w:p w14:paraId="45D85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w:t>
            </w:r>
          </w:p>
        </w:tc>
        <w:tc>
          <w:tcPr>
            <w:tcW w:w="221" w:type="dxa"/>
            <w:vAlign w:val="center"/>
            <w:hideMark/>
          </w:tcPr>
          <w:p w14:paraId="180EDD3B" w14:textId="77777777" w:rsidR="00662235" w:rsidRPr="00662235" w:rsidRDefault="00662235" w:rsidP="00662235">
            <w:pPr>
              <w:rPr>
                <w:sz w:val="20"/>
                <w:szCs w:val="20"/>
                <w:lang w:val="en-US" w:eastAsia="en-US" w:bidi="ar-SA"/>
              </w:rPr>
            </w:pPr>
          </w:p>
        </w:tc>
      </w:tr>
      <w:tr w:rsidR="00662235" w:rsidRPr="00662235" w14:paraId="29EBEC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2B50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0FC1591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шлифовальная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доска</w:t>
            </w:r>
            <w:r w:rsidRPr="00662235">
              <w:rPr>
                <w:rFonts w:ascii="Arial Armenian" w:hAnsi="Arial Armenian" w:cs="Calibri"/>
                <w:color w:val="000000"/>
                <w:sz w:val="16"/>
                <w:szCs w:val="16"/>
                <w:lang w:val="en-US" w:eastAsia="en-US" w:bidi="ar-SA"/>
              </w:rPr>
              <w:t xml:space="preserve"> 50*30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78322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C667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0,0594</w:t>
            </w:r>
          </w:p>
        </w:tc>
        <w:tc>
          <w:tcPr>
            <w:tcW w:w="1300" w:type="dxa"/>
            <w:tcBorders>
              <w:top w:val="nil"/>
              <w:left w:val="nil"/>
              <w:bottom w:val="single" w:sz="4" w:space="0" w:color="auto"/>
              <w:right w:val="single" w:sz="4" w:space="0" w:color="auto"/>
            </w:tcBorders>
            <w:noWrap/>
            <w:vAlign w:val="center"/>
            <w:hideMark/>
          </w:tcPr>
          <w:p w14:paraId="728D54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178,73</w:t>
            </w:r>
          </w:p>
        </w:tc>
        <w:tc>
          <w:tcPr>
            <w:tcW w:w="977" w:type="dxa"/>
            <w:tcBorders>
              <w:top w:val="nil"/>
              <w:left w:val="nil"/>
              <w:bottom w:val="single" w:sz="4" w:space="0" w:color="auto"/>
              <w:right w:val="single" w:sz="4" w:space="0" w:color="auto"/>
            </w:tcBorders>
            <w:noWrap/>
            <w:vAlign w:val="center"/>
            <w:hideMark/>
          </w:tcPr>
          <w:p w14:paraId="32E9BA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10,62</w:t>
            </w:r>
          </w:p>
        </w:tc>
        <w:tc>
          <w:tcPr>
            <w:tcW w:w="221" w:type="dxa"/>
            <w:vAlign w:val="center"/>
            <w:hideMark/>
          </w:tcPr>
          <w:p w14:paraId="4B94E397" w14:textId="77777777" w:rsidR="00662235" w:rsidRPr="00662235" w:rsidRDefault="00662235" w:rsidP="00662235">
            <w:pPr>
              <w:rPr>
                <w:sz w:val="20"/>
                <w:szCs w:val="20"/>
                <w:lang w:val="en-US" w:eastAsia="en-US" w:bidi="ar-SA"/>
              </w:rPr>
            </w:pPr>
          </w:p>
        </w:tc>
      </w:tr>
      <w:tr w:rsidR="00662235" w:rsidRPr="00662235" w14:paraId="633405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DDB4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659312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лаком</w:t>
            </w:r>
          </w:p>
        </w:tc>
        <w:tc>
          <w:tcPr>
            <w:tcW w:w="978" w:type="dxa"/>
            <w:tcBorders>
              <w:top w:val="nil"/>
              <w:left w:val="nil"/>
              <w:bottom w:val="single" w:sz="4" w:space="0" w:color="auto"/>
              <w:right w:val="single" w:sz="4" w:space="0" w:color="auto"/>
            </w:tcBorders>
            <w:noWrap/>
            <w:vAlign w:val="center"/>
            <w:hideMark/>
          </w:tcPr>
          <w:p w14:paraId="26C066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E1932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w:t>
            </w:r>
          </w:p>
        </w:tc>
        <w:tc>
          <w:tcPr>
            <w:tcW w:w="1300" w:type="dxa"/>
            <w:tcBorders>
              <w:top w:val="nil"/>
              <w:left w:val="nil"/>
              <w:bottom w:val="single" w:sz="4" w:space="0" w:color="auto"/>
              <w:right w:val="single" w:sz="4" w:space="0" w:color="auto"/>
            </w:tcBorders>
            <w:noWrap/>
            <w:vAlign w:val="center"/>
            <w:hideMark/>
          </w:tcPr>
          <w:p w14:paraId="67B56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91,58</w:t>
            </w:r>
          </w:p>
        </w:tc>
        <w:tc>
          <w:tcPr>
            <w:tcW w:w="977" w:type="dxa"/>
            <w:tcBorders>
              <w:top w:val="nil"/>
              <w:left w:val="nil"/>
              <w:bottom w:val="single" w:sz="4" w:space="0" w:color="auto"/>
              <w:right w:val="single" w:sz="4" w:space="0" w:color="auto"/>
            </w:tcBorders>
            <w:noWrap/>
            <w:vAlign w:val="center"/>
            <w:hideMark/>
          </w:tcPr>
          <w:p w14:paraId="352077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5,80</w:t>
            </w:r>
          </w:p>
        </w:tc>
        <w:tc>
          <w:tcPr>
            <w:tcW w:w="221" w:type="dxa"/>
            <w:vAlign w:val="center"/>
            <w:hideMark/>
          </w:tcPr>
          <w:p w14:paraId="39A75350" w14:textId="77777777" w:rsidR="00662235" w:rsidRPr="00662235" w:rsidRDefault="00662235" w:rsidP="00662235">
            <w:pPr>
              <w:rPr>
                <w:sz w:val="20"/>
                <w:szCs w:val="20"/>
                <w:lang w:val="en-US" w:eastAsia="en-US" w:bidi="ar-SA"/>
              </w:rPr>
            </w:pPr>
          </w:p>
        </w:tc>
      </w:tr>
      <w:tr w:rsidR="00662235" w:rsidRPr="00662235" w14:paraId="487AA29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BCEB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33AE656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475AD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181D2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0,031</w:t>
            </w:r>
          </w:p>
        </w:tc>
        <w:tc>
          <w:tcPr>
            <w:tcW w:w="1300" w:type="dxa"/>
            <w:tcBorders>
              <w:top w:val="nil"/>
              <w:left w:val="nil"/>
              <w:bottom w:val="single" w:sz="4" w:space="0" w:color="auto"/>
              <w:right w:val="single" w:sz="4" w:space="0" w:color="auto"/>
            </w:tcBorders>
            <w:noWrap/>
            <w:vAlign w:val="center"/>
            <w:hideMark/>
          </w:tcPr>
          <w:p w14:paraId="1C8187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303BD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221" w:type="dxa"/>
            <w:vAlign w:val="center"/>
            <w:hideMark/>
          </w:tcPr>
          <w:p w14:paraId="0221099E" w14:textId="77777777" w:rsidR="00662235" w:rsidRPr="00662235" w:rsidRDefault="00662235" w:rsidP="00662235">
            <w:pPr>
              <w:rPr>
                <w:sz w:val="20"/>
                <w:szCs w:val="20"/>
                <w:lang w:val="en-US" w:eastAsia="en-US" w:bidi="ar-SA"/>
              </w:rPr>
            </w:pPr>
          </w:p>
        </w:tc>
      </w:tr>
      <w:tr w:rsidR="00662235" w:rsidRPr="00662235" w14:paraId="171AB1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BBD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789D0D8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Металлический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забор</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ворота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ворота</w:t>
            </w:r>
          </w:p>
        </w:tc>
        <w:tc>
          <w:tcPr>
            <w:tcW w:w="978" w:type="dxa"/>
            <w:tcBorders>
              <w:top w:val="nil"/>
              <w:left w:val="nil"/>
              <w:bottom w:val="single" w:sz="4" w:space="0" w:color="auto"/>
              <w:right w:val="single" w:sz="4" w:space="0" w:color="auto"/>
            </w:tcBorders>
            <w:noWrap/>
            <w:vAlign w:val="center"/>
            <w:hideMark/>
          </w:tcPr>
          <w:p w14:paraId="3C1E28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BFED2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9EB93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D8AE4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4727C62" w14:textId="77777777" w:rsidR="00662235" w:rsidRPr="00662235" w:rsidRDefault="00662235" w:rsidP="00662235">
            <w:pPr>
              <w:rPr>
                <w:sz w:val="20"/>
                <w:szCs w:val="20"/>
                <w:lang w:val="en-US" w:eastAsia="en-US" w:bidi="ar-SA"/>
              </w:rPr>
            </w:pPr>
          </w:p>
        </w:tc>
      </w:tr>
      <w:tr w:rsidR="00662235" w:rsidRPr="00662235" w14:paraId="36FB14D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62270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24FAA4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Разборка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зоне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стоянок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помощью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амортизатора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автомобиля</w:t>
            </w:r>
          </w:p>
        </w:tc>
        <w:tc>
          <w:tcPr>
            <w:tcW w:w="978" w:type="dxa"/>
            <w:tcBorders>
              <w:top w:val="nil"/>
              <w:left w:val="nil"/>
              <w:bottom w:val="single" w:sz="4" w:space="0" w:color="auto"/>
              <w:right w:val="single" w:sz="4" w:space="0" w:color="auto"/>
            </w:tcBorders>
            <w:noWrap/>
            <w:vAlign w:val="center"/>
            <w:hideMark/>
          </w:tcPr>
          <w:p w14:paraId="6543DB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749A8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1300" w:type="dxa"/>
            <w:tcBorders>
              <w:top w:val="nil"/>
              <w:left w:val="nil"/>
              <w:bottom w:val="single" w:sz="4" w:space="0" w:color="auto"/>
              <w:right w:val="single" w:sz="4" w:space="0" w:color="auto"/>
            </w:tcBorders>
            <w:noWrap/>
            <w:vAlign w:val="center"/>
            <w:hideMark/>
          </w:tcPr>
          <w:p w14:paraId="5FCA7F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67C7A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13,46</w:t>
            </w:r>
          </w:p>
        </w:tc>
        <w:tc>
          <w:tcPr>
            <w:tcW w:w="221" w:type="dxa"/>
            <w:vAlign w:val="center"/>
            <w:hideMark/>
          </w:tcPr>
          <w:p w14:paraId="20855ADA" w14:textId="77777777" w:rsidR="00662235" w:rsidRPr="00662235" w:rsidRDefault="00662235" w:rsidP="00662235">
            <w:pPr>
              <w:rPr>
                <w:sz w:val="20"/>
                <w:szCs w:val="20"/>
                <w:lang w:val="en-US" w:eastAsia="en-US" w:bidi="ar-SA"/>
              </w:rPr>
            </w:pPr>
          </w:p>
        </w:tc>
      </w:tr>
      <w:tr w:rsidR="00662235" w:rsidRPr="00662235" w14:paraId="4C22852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5C60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47FEC9C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переезд</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14907A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5B13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6,66</w:t>
            </w:r>
          </w:p>
        </w:tc>
        <w:tc>
          <w:tcPr>
            <w:tcW w:w="1300" w:type="dxa"/>
            <w:tcBorders>
              <w:top w:val="nil"/>
              <w:left w:val="nil"/>
              <w:bottom w:val="single" w:sz="4" w:space="0" w:color="auto"/>
              <w:right w:val="single" w:sz="4" w:space="0" w:color="auto"/>
            </w:tcBorders>
            <w:noWrap/>
            <w:vAlign w:val="center"/>
            <w:hideMark/>
          </w:tcPr>
          <w:p w14:paraId="7B4F56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2DC971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10,91</w:t>
            </w:r>
          </w:p>
        </w:tc>
        <w:tc>
          <w:tcPr>
            <w:tcW w:w="221" w:type="dxa"/>
            <w:vAlign w:val="center"/>
            <w:hideMark/>
          </w:tcPr>
          <w:p w14:paraId="241B7349" w14:textId="77777777" w:rsidR="00662235" w:rsidRPr="00662235" w:rsidRDefault="00662235" w:rsidP="00662235">
            <w:pPr>
              <w:rPr>
                <w:sz w:val="20"/>
                <w:szCs w:val="20"/>
                <w:lang w:val="en-US" w:eastAsia="en-US" w:bidi="ar-SA"/>
              </w:rPr>
            </w:pPr>
          </w:p>
        </w:tc>
      </w:tr>
      <w:tr w:rsidR="00662235" w:rsidRPr="00662235" w14:paraId="1289E822"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635ABD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2B182DE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9A6E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21FDD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0,93</w:t>
            </w:r>
          </w:p>
        </w:tc>
        <w:tc>
          <w:tcPr>
            <w:tcW w:w="1300" w:type="dxa"/>
            <w:tcBorders>
              <w:top w:val="nil"/>
              <w:left w:val="nil"/>
              <w:bottom w:val="single" w:sz="4" w:space="0" w:color="auto"/>
              <w:right w:val="single" w:sz="4" w:space="0" w:color="auto"/>
            </w:tcBorders>
            <w:noWrap/>
            <w:vAlign w:val="center"/>
            <w:hideMark/>
          </w:tcPr>
          <w:p w14:paraId="4B877D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7E3A1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15,55</w:t>
            </w:r>
          </w:p>
        </w:tc>
        <w:tc>
          <w:tcPr>
            <w:tcW w:w="221" w:type="dxa"/>
            <w:vAlign w:val="center"/>
            <w:hideMark/>
          </w:tcPr>
          <w:p w14:paraId="62A9435B" w14:textId="77777777" w:rsidR="00662235" w:rsidRPr="00662235" w:rsidRDefault="00662235" w:rsidP="00662235">
            <w:pPr>
              <w:rPr>
                <w:sz w:val="20"/>
                <w:szCs w:val="20"/>
                <w:lang w:val="en-US" w:eastAsia="en-US" w:bidi="ar-SA"/>
              </w:rPr>
            </w:pPr>
          </w:p>
        </w:tc>
      </w:tr>
      <w:tr w:rsidR="00662235" w:rsidRPr="00662235" w14:paraId="1873757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9B0D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A5A68F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978A5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47EFD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1300" w:type="dxa"/>
            <w:tcBorders>
              <w:top w:val="nil"/>
              <w:left w:val="nil"/>
              <w:bottom w:val="single" w:sz="4" w:space="0" w:color="auto"/>
              <w:right w:val="single" w:sz="4" w:space="0" w:color="auto"/>
            </w:tcBorders>
            <w:noWrap/>
            <w:vAlign w:val="center"/>
            <w:hideMark/>
          </w:tcPr>
          <w:p w14:paraId="06C099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25D443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221,90</w:t>
            </w:r>
          </w:p>
        </w:tc>
        <w:tc>
          <w:tcPr>
            <w:tcW w:w="221" w:type="dxa"/>
            <w:vAlign w:val="center"/>
            <w:hideMark/>
          </w:tcPr>
          <w:p w14:paraId="5B2AEA82" w14:textId="77777777" w:rsidR="00662235" w:rsidRPr="00662235" w:rsidRDefault="00662235" w:rsidP="00662235">
            <w:pPr>
              <w:rPr>
                <w:sz w:val="20"/>
                <w:szCs w:val="20"/>
                <w:lang w:val="en-US" w:eastAsia="en-US" w:bidi="ar-SA"/>
              </w:rPr>
            </w:pPr>
          </w:p>
        </w:tc>
      </w:tr>
      <w:tr w:rsidR="00662235" w:rsidRPr="00662235" w14:paraId="1748500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6F04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E0665D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забора</w:t>
            </w:r>
          </w:p>
        </w:tc>
        <w:tc>
          <w:tcPr>
            <w:tcW w:w="978" w:type="dxa"/>
            <w:tcBorders>
              <w:top w:val="nil"/>
              <w:left w:val="nil"/>
              <w:bottom w:val="single" w:sz="4" w:space="0" w:color="auto"/>
              <w:right w:val="single" w:sz="4" w:space="0" w:color="auto"/>
            </w:tcBorders>
            <w:noWrap/>
            <w:vAlign w:val="center"/>
            <w:hideMark/>
          </w:tcPr>
          <w:p w14:paraId="367D69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43BCA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4,36975</w:t>
            </w:r>
          </w:p>
        </w:tc>
        <w:tc>
          <w:tcPr>
            <w:tcW w:w="1300" w:type="dxa"/>
            <w:tcBorders>
              <w:top w:val="nil"/>
              <w:left w:val="nil"/>
              <w:bottom w:val="single" w:sz="4" w:space="0" w:color="auto"/>
              <w:right w:val="single" w:sz="4" w:space="0" w:color="auto"/>
            </w:tcBorders>
            <w:noWrap/>
            <w:vAlign w:val="center"/>
            <w:hideMark/>
          </w:tcPr>
          <w:p w14:paraId="04D027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156,64</w:t>
            </w:r>
          </w:p>
        </w:tc>
        <w:tc>
          <w:tcPr>
            <w:tcW w:w="977" w:type="dxa"/>
            <w:tcBorders>
              <w:top w:val="nil"/>
              <w:left w:val="nil"/>
              <w:bottom w:val="single" w:sz="4" w:space="0" w:color="auto"/>
              <w:right w:val="single" w:sz="4" w:space="0" w:color="auto"/>
            </w:tcBorders>
            <w:noWrap/>
            <w:vAlign w:val="center"/>
            <w:hideMark/>
          </w:tcPr>
          <w:p w14:paraId="409217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684,48</w:t>
            </w:r>
          </w:p>
        </w:tc>
        <w:tc>
          <w:tcPr>
            <w:tcW w:w="221" w:type="dxa"/>
            <w:vAlign w:val="center"/>
            <w:hideMark/>
          </w:tcPr>
          <w:p w14:paraId="3FA0CF95" w14:textId="77777777" w:rsidR="00662235" w:rsidRPr="00662235" w:rsidRDefault="00662235" w:rsidP="00662235">
            <w:pPr>
              <w:rPr>
                <w:sz w:val="20"/>
                <w:szCs w:val="20"/>
                <w:lang w:val="en-US" w:eastAsia="en-US" w:bidi="ar-SA"/>
              </w:rPr>
            </w:pPr>
          </w:p>
        </w:tc>
      </w:tr>
      <w:tr w:rsidR="00662235" w:rsidRPr="00662235" w14:paraId="63E2724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3338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41E4C4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9621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2711F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159,5</w:t>
            </w:r>
          </w:p>
        </w:tc>
        <w:tc>
          <w:tcPr>
            <w:tcW w:w="1300" w:type="dxa"/>
            <w:tcBorders>
              <w:top w:val="nil"/>
              <w:left w:val="nil"/>
              <w:bottom w:val="single" w:sz="4" w:space="0" w:color="auto"/>
              <w:right w:val="single" w:sz="4" w:space="0" w:color="auto"/>
            </w:tcBorders>
            <w:noWrap/>
            <w:vAlign w:val="center"/>
            <w:hideMark/>
          </w:tcPr>
          <w:p w14:paraId="08DCC9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19373D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415,89</w:t>
            </w:r>
          </w:p>
        </w:tc>
        <w:tc>
          <w:tcPr>
            <w:tcW w:w="221" w:type="dxa"/>
            <w:vAlign w:val="center"/>
            <w:hideMark/>
          </w:tcPr>
          <w:p w14:paraId="773C6B04" w14:textId="77777777" w:rsidR="00662235" w:rsidRPr="00662235" w:rsidRDefault="00662235" w:rsidP="00662235">
            <w:pPr>
              <w:rPr>
                <w:sz w:val="20"/>
                <w:szCs w:val="20"/>
                <w:lang w:val="en-US" w:eastAsia="en-US" w:bidi="ar-SA"/>
              </w:rPr>
            </w:pPr>
          </w:p>
        </w:tc>
      </w:tr>
      <w:tr w:rsidR="00662235" w:rsidRPr="00662235" w14:paraId="56C06E2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14741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5B5E7D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60*40*2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8B09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6F591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633</w:t>
            </w:r>
          </w:p>
        </w:tc>
        <w:tc>
          <w:tcPr>
            <w:tcW w:w="1300" w:type="dxa"/>
            <w:tcBorders>
              <w:top w:val="nil"/>
              <w:left w:val="nil"/>
              <w:bottom w:val="single" w:sz="4" w:space="0" w:color="auto"/>
              <w:right w:val="single" w:sz="4" w:space="0" w:color="auto"/>
            </w:tcBorders>
            <w:noWrap/>
            <w:vAlign w:val="center"/>
            <w:hideMark/>
          </w:tcPr>
          <w:p w14:paraId="55D7BC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w:t>
            </w:r>
          </w:p>
        </w:tc>
        <w:tc>
          <w:tcPr>
            <w:tcW w:w="977" w:type="dxa"/>
            <w:tcBorders>
              <w:top w:val="nil"/>
              <w:left w:val="nil"/>
              <w:bottom w:val="single" w:sz="4" w:space="0" w:color="auto"/>
              <w:right w:val="single" w:sz="4" w:space="0" w:color="auto"/>
            </w:tcBorders>
            <w:noWrap/>
            <w:vAlign w:val="center"/>
            <w:hideMark/>
          </w:tcPr>
          <w:p w14:paraId="506117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997,08</w:t>
            </w:r>
          </w:p>
        </w:tc>
        <w:tc>
          <w:tcPr>
            <w:tcW w:w="221" w:type="dxa"/>
            <w:vAlign w:val="center"/>
            <w:hideMark/>
          </w:tcPr>
          <w:p w14:paraId="37D3E336" w14:textId="77777777" w:rsidR="00662235" w:rsidRPr="00662235" w:rsidRDefault="00662235" w:rsidP="00662235">
            <w:pPr>
              <w:rPr>
                <w:sz w:val="20"/>
                <w:szCs w:val="20"/>
                <w:lang w:val="en-US" w:eastAsia="en-US" w:bidi="ar-SA"/>
              </w:rPr>
            </w:pPr>
          </w:p>
        </w:tc>
      </w:tr>
      <w:tr w:rsidR="00662235" w:rsidRPr="00662235" w14:paraId="0C7066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4E98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7537616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A17D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5099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1650</w:t>
            </w:r>
          </w:p>
        </w:tc>
        <w:tc>
          <w:tcPr>
            <w:tcW w:w="1300" w:type="dxa"/>
            <w:tcBorders>
              <w:top w:val="nil"/>
              <w:left w:val="nil"/>
              <w:bottom w:val="single" w:sz="4" w:space="0" w:color="auto"/>
              <w:right w:val="single" w:sz="4" w:space="0" w:color="auto"/>
            </w:tcBorders>
            <w:noWrap/>
            <w:vAlign w:val="center"/>
            <w:hideMark/>
          </w:tcPr>
          <w:p w14:paraId="2D1472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046E5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993,41</w:t>
            </w:r>
          </w:p>
        </w:tc>
        <w:tc>
          <w:tcPr>
            <w:tcW w:w="221" w:type="dxa"/>
            <w:vAlign w:val="center"/>
            <w:hideMark/>
          </w:tcPr>
          <w:p w14:paraId="181C3029" w14:textId="77777777" w:rsidR="00662235" w:rsidRPr="00662235" w:rsidRDefault="00662235" w:rsidP="00662235">
            <w:pPr>
              <w:rPr>
                <w:sz w:val="20"/>
                <w:szCs w:val="20"/>
                <w:lang w:val="en-US" w:eastAsia="en-US" w:bidi="ar-SA"/>
              </w:rPr>
            </w:pPr>
          </w:p>
        </w:tc>
      </w:tr>
      <w:tr w:rsidR="00662235" w:rsidRPr="00662235" w14:paraId="1A5A16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1E81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606B9E4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45*45*4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BA46F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E517E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67684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w:t>
            </w:r>
          </w:p>
        </w:tc>
        <w:tc>
          <w:tcPr>
            <w:tcW w:w="977" w:type="dxa"/>
            <w:tcBorders>
              <w:top w:val="nil"/>
              <w:left w:val="nil"/>
              <w:bottom w:val="single" w:sz="4" w:space="0" w:color="auto"/>
              <w:right w:val="single" w:sz="4" w:space="0" w:color="auto"/>
            </w:tcBorders>
            <w:noWrap/>
            <w:vAlign w:val="center"/>
            <w:hideMark/>
          </w:tcPr>
          <w:p w14:paraId="27B187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49,29</w:t>
            </w:r>
          </w:p>
        </w:tc>
        <w:tc>
          <w:tcPr>
            <w:tcW w:w="221" w:type="dxa"/>
            <w:vAlign w:val="center"/>
            <w:hideMark/>
          </w:tcPr>
          <w:p w14:paraId="60B85322" w14:textId="77777777" w:rsidR="00662235" w:rsidRPr="00662235" w:rsidRDefault="00662235" w:rsidP="00662235">
            <w:pPr>
              <w:rPr>
                <w:sz w:val="20"/>
                <w:szCs w:val="20"/>
                <w:lang w:val="en-US" w:eastAsia="en-US" w:bidi="ar-SA"/>
              </w:rPr>
            </w:pPr>
          </w:p>
        </w:tc>
      </w:tr>
      <w:tr w:rsidR="00662235" w:rsidRPr="00662235" w14:paraId="49EEA3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1DC3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9D39D4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p>
        </w:tc>
        <w:tc>
          <w:tcPr>
            <w:tcW w:w="978" w:type="dxa"/>
            <w:tcBorders>
              <w:top w:val="nil"/>
              <w:left w:val="nil"/>
              <w:bottom w:val="single" w:sz="4" w:space="0" w:color="auto"/>
              <w:right w:val="single" w:sz="4" w:space="0" w:color="auto"/>
            </w:tcBorders>
            <w:noWrap/>
            <w:vAlign w:val="center"/>
            <w:hideMark/>
          </w:tcPr>
          <w:p w14:paraId="5645BA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074D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0,0495</w:t>
            </w:r>
          </w:p>
        </w:tc>
        <w:tc>
          <w:tcPr>
            <w:tcW w:w="1300" w:type="dxa"/>
            <w:tcBorders>
              <w:top w:val="nil"/>
              <w:left w:val="nil"/>
              <w:bottom w:val="single" w:sz="4" w:space="0" w:color="auto"/>
              <w:right w:val="single" w:sz="4" w:space="0" w:color="auto"/>
            </w:tcBorders>
            <w:noWrap/>
            <w:vAlign w:val="center"/>
            <w:hideMark/>
          </w:tcPr>
          <w:p w14:paraId="4F31DA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46A148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36,02</w:t>
            </w:r>
          </w:p>
        </w:tc>
        <w:tc>
          <w:tcPr>
            <w:tcW w:w="221" w:type="dxa"/>
            <w:vAlign w:val="center"/>
            <w:hideMark/>
          </w:tcPr>
          <w:p w14:paraId="34660C32" w14:textId="77777777" w:rsidR="00662235" w:rsidRPr="00662235" w:rsidRDefault="00662235" w:rsidP="00662235">
            <w:pPr>
              <w:rPr>
                <w:sz w:val="20"/>
                <w:szCs w:val="20"/>
                <w:lang w:val="en-US" w:eastAsia="en-US" w:bidi="ar-SA"/>
              </w:rPr>
            </w:pPr>
          </w:p>
        </w:tc>
      </w:tr>
      <w:tr w:rsidR="00662235" w:rsidRPr="00662235" w14:paraId="751E092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03F8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A609EB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забор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покрашенный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маслом</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раза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7B59B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D0895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1,65</w:t>
            </w:r>
          </w:p>
        </w:tc>
        <w:tc>
          <w:tcPr>
            <w:tcW w:w="1300" w:type="dxa"/>
            <w:tcBorders>
              <w:top w:val="nil"/>
              <w:left w:val="nil"/>
              <w:bottom w:val="single" w:sz="4" w:space="0" w:color="auto"/>
              <w:right w:val="single" w:sz="4" w:space="0" w:color="auto"/>
            </w:tcBorders>
            <w:noWrap/>
            <w:vAlign w:val="center"/>
            <w:hideMark/>
          </w:tcPr>
          <w:p w14:paraId="7D55D6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61134A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264,88</w:t>
            </w:r>
          </w:p>
        </w:tc>
        <w:tc>
          <w:tcPr>
            <w:tcW w:w="221" w:type="dxa"/>
            <w:vAlign w:val="center"/>
            <w:hideMark/>
          </w:tcPr>
          <w:p w14:paraId="3C1E6539" w14:textId="77777777" w:rsidR="00662235" w:rsidRPr="00662235" w:rsidRDefault="00662235" w:rsidP="00662235">
            <w:pPr>
              <w:rPr>
                <w:sz w:val="20"/>
                <w:szCs w:val="20"/>
                <w:lang w:val="en-US" w:eastAsia="en-US" w:bidi="ar-SA"/>
              </w:rPr>
            </w:pPr>
          </w:p>
        </w:tc>
      </w:tr>
      <w:tr w:rsidR="00662235" w:rsidRPr="00662235" w14:paraId="3107F4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C5322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3C6D93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ворот</w:t>
            </w:r>
          </w:p>
        </w:tc>
        <w:tc>
          <w:tcPr>
            <w:tcW w:w="978" w:type="dxa"/>
            <w:tcBorders>
              <w:top w:val="nil"/>
              <w:left w:val="nil"/>
              <w:bottom w:val="single" w:sz="4" w:space="0" w:color="auto"/>
              <w:right w:val="single" w:sz="4" w:space="0" w:color="auto"/>
            </w:tcBorders>
            <w:noWrap/>
            <w:vAlign w:val="center"/>
            <w:hideMark/>
          </w:tcPr>
          <w:p w14:paraId="52D035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8AAD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0,15947</w:t>
            </w:r>
          </w:p>
        </w:tc>
        <w:tc>
          <w:tcPr>
            <w:tcW w:w="1300" w:type="dxa"/>
            <w:tcBorders>
              <w:top w:val="nil"/>
              <w:left w:val="nil"/>
              <w:bottom w:val="single" w:sz="4" w:space="0" w:color="auto"/>
              <w:right w:val="single" w:sz="4" w:space="0" w:color="auto"/>
            </w:tcBorders>
            <w:noWrap/>
            <w:vAlign w:val="center"/>
            <w:hideMark/>
          </w:tcPr>
          <w:p w14:paraId="6C93E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120,59</w:t>
            </w:r>
          </w:p>
        </w:tc>
        <w:tc>
          <w:tcPr>
            <w:tcW w:w="977" w:type="dxa"/>
            <w:tcBorders>
              <w:top w:val="nil"/>
              <w:left w:val="nil"/>
              <w:bottom w:val="single" w:sz="4" w:space="0" w:color="auto"/>
              <w:right w:val="single" w:sz="4" w:space="0" w:color="auto"/>
            </w:tcBorders>
            <w:noWrap/>
            <w:vAlign w:val="center"/>
            <w:hideMark/>
          </w:tcPr>
          <w:p w14:paraId="0141E0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19,23</w:t>
            </w:r>
          </w:p>
        </w:tc>
        <w:tc>
          <w:tcPr>
            <w:tcW w:w="221" w:type="dxa"/>
            <w:vAlign w:val="center"/>
            <w:hideMark/>
          </w:tcPr>
          <w:p w14:paraId="5759F48F" w14:textId="77777777" w:rsidR="00662235" w:rsidRPr="00662235" w:rsidRDefault="00662235" w:rsidP="00662235">
            <w:pPr>
              <w:rPr>
                <w:sz w:val="20"/>
                <w:szCs w:val="20"/>
                <w:lang w:val="en-US" w:eastAsia="en-US" w:bidi="ar-SA"/>
              </w:rPr>
            </w:pPr>
          </w:p>
        </w:tc>
      </w:tr>
      <w:tr w:rsidR="00662235" w:rsidRPr="00662235" w14:paraId="427975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4951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2CD6A97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22FD8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08BCF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4E9BE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4F0BFE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16,17</w:t>
            </w:r>
          </w:p>
        </w:tc>
        <w:tc>
          <w:tcPr>
            <w:tcW w:w="221" w:type="dxa"/>
            <w:vAlign w:val="center"/>
            <w:hideMark/>
          </w:tcPr>
          <w:p w14:paraId="1A296E4E" w14:textId="77777777" w:rsidR="00662235" w:rsidRPr="00662235" w:rsidRDefault="00662235" w:rsidP="00662235">
            <w:pPr>
              <w:rPr>
                <w:sz w:val="20"/>
                <w:szCs w:val="20"/>
                <w:lang w:val="en-US" w:eastAsia="en-US" w:bidi="ar-SA"/>
              </w:rPr>
            </w:pPr>
          </w:p>
        </w:tc>
      </w:tr>
      <w:tr w:rsidR="00662235" w:rsidRPr="00662235" w14:paraId="61909A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9362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5946052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E4126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47D3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15,28</w:t>
            </w:r>
          </w:p>
        </w:tc>
        <w:tc>
          <w:tcPr>
            <w:tcW w:w="1300" w:type="dxa"/>
            <w:tcBorders>
              <w:top w:val="nil"/>
              <w:left w:val="nil"/>
              <w:bottom w:val="single" w:sz="4" w:space="0" w:color="auto"/>
              <w:right w:val="single" w:sz="4" w:space="0" w:color="auto"/>
            </w:tcBorders>
            <w:noWrap/>
            <w:vAlign w:val="center"/>
            <w:hideMark/>
          </w:tcPr>
          <w:p w14:paraId="633C82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236365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18,96</w:t>
            </w:r>
          </w:p>
        </w:tc>
        <w:tc>
          <w:tcPr>
            <w:tcW w:w="221" w:type="dxa"/>
            <w:vAlign w:val="center"/>
            <w:hideMark/>
          </w:tcPr>
          <w:p w14:paraId="374B5F37" w14:textId="77777777" w:rsidR="00662235" w:rsidRPr="00662235" w:rsidRDefault="00662235" w:rsidP="00662235">
            <w:pPr>
              <w:rPr>
                <w:sz w:val="20"/>
                <w:szCs w:val="20"/>
                <w:lang w:val="en-US" w:eastAsia="en-US" w:bidi="ar-SA"/>
              </w:rPr>
            </w:pPr>
          </w:p>
        </w:tc>
      </w:tr>
      <w:tr w:rsidR="00662235" w:rsidRPr="00662235" w14:paraId="13CED58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81DC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7F914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98CC0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7C8F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w:t>
            </w:r>
          </w:p>
        </w:tc>
        <w:tc>
          <w:tcPr>
            <w:tcW w:w="1300" w:type="dxa"/>
            <w:tcBorders>
              <w:top w:val="nil"/>
              <w:left w:val="nil"/>
              <w:bottom w:val="single" w:sz="4" w:space="0" w:color="auto"/>
              <w:right w:val="single" w:sz="4" w:space="0" w:color="auto"/>
            </w:tcBorders>
            <w:noWrap/>
            <w:vAlign w:val="center"/>
            <w:hideMark/>
          </w:tcPr>
          <w:p w14:paraId="04AA32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977" w:type="dxa"/>
            <w:tcBorders>
              <w:top w:val="nil"/>
              <w:left w:val="nil"/>
              <w:bottom w:val="single" w:sz="4" w:space="0" w:color="auto"/>
              <w:right w:val="single" w:sz="4" w:space="0" w:color="auto"/>
            </w:tcBorders>
            <w:noWrap/>
            <w:vAlign w:val="center"/>
            <w:hideMark/>
          </w:tcPr>
          <w:p w14:paraId="106F0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w:t>
            </w:r>
          </w:p>
        </w:tc>
        <w:tc>
          <w:tcPr>
            <w:tcW w:w="221" w:type="dxa"/>
            <w:vAlign w:val="center"/>
            <w:hideMark/>
          </w:tcPr>
          <w:p w14:paraId="0E454E05" w14:textId="77777777" w:rsidR="00662235" w:rsidRPr="00662235" w:rsidRDefault="00662235" w:rsidP="00662235">
            <w:pPr>
              <w:rPr>
                <w:sz w:val="20"/>
                <w:szCs w:val="20"/>
                <w:lang w:val="en-US" w:eastAsia="en-US" w:bidi="ar-SA"/>
              </w:rPr>
            </w:pPr>
          </w:p>
        </w:tc>
      </w:tr>
      <w:tr w:rsidR="00662235" w:rsidRPr="00662235" w14:paraId="6648AD1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0E19E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6A9763F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CE1D3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E6CFE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27,32</w:t>
            </w:r>
          </w:p>
        </w:tc>
        <w:tc>
          <w:tcPr>
            <w:tcW w:w="1300" w:type="dxa"/>
            <w:tcBorders>
              <w:top w:val="nil"/>
              <w:left w:val="nil"/>
              <w:bottom w:val="single" w:sz="4" w:space="0" w:color="auto"/>
              <w:right w:val="single" w:sz="4" w:space="0" w:color="auto"/>
            </w:tcBorders>
            <w:noWrap/>
            <w:vAlign w:val="center"/>
            <w:hideMark/>
          </w:tcPr>
          <w:p w14:paraId="066DC9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3CD44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16,45</w:t>
            </w:r>
          </w:p>
        </w:tc>
        <w:tc>
          <w:tcPr>
            <w:tcW w:w="221" w:type="dxa"/>
            <w:vAlign w:val="center"/>
            <w:hideMark/>
          </w:tcPr>
          <w:p w14:paraId="361BDF0C" w14:textId="77777777" w:rsidR="00662235" w:rsidRPr="00662235" w:rsidRDefault="00662235" w:rsidP="00662235">
            <w:pPr>
              <w:rPr>
                <w:sz w:val="20"/>
                <w:szCs w:val="20"/>
                <w:lang w:val="en-US" w:eastAsia="en-US" w:bidi="ar-SA"/>
              </w:rPr>
            </w:pPr>
          </w:p>
        </w:tc>
      </w:tr>
      <w:tr w:rsidR="00662235" w:rsidRPr="00662235" w14:paraId="0319E2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2554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6C268F3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квадратных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стержней</w:t>
            </w:r>
            <w:r w:rsidRPr="00662235">
              <w:rPr>
                <w:rFonts w:ascii="Arial Armenian" w:hAnsi="Arial Armenian" w:cs="Calibri"/>
                <w:color w:val="000000"/>
                <w:sz w:val="16"/>
                <w:szCs w:val="16"/>
                <w:lang w:val="en-US" w:eastAsia="en-US" w:bidi="ar-SA"/>
              </w:rPr>
              <w:t xml:space="preserve"> 10*10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E51AC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45B5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36,39</w:t>
            </w:r>
          </w:p>
        </w:tc>
        <w:tc>
          <w:tcPr>
            <w:tcW w:w="1300" w:type="dxa"/>
            <w:tcBorders>
              <w:top w:val="nil"/>
              <w:left w:val="nil"/>
              <w:bottom w:val="single" w:sz="4" w:space="0" w:color="auto"/>
              <w:right w:val="single" w:sz="4" w:space="0" w:color="auto"/>
            </w:tcBorders>
            <w:noWrap/>
            <w:vAlign w:val="center"/>
            <w:hideMark/>
          </w:tcPr>
          <w:p w14:paraId="1351A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977" w:type="dxa"/>
            <w:tcBorders>
              <w:top w:val="nil"/>
              <w:left w:val="nil"/>
              <w:bottom w:val="single" w:sz="4" w:space="0" w:color="auto"/>
              <w:right w:val="single" w:sz="4" w:space="0" w:color="auto"/>
            </w:tcBorders>
            <w:noWrap/>
            <w:vAlign w:val="center"/>
            <w:hideMark/>
          </w:tcPr>
          <w:p w14:paraId="3E1B06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17,45</w:t>
            </w:r>
          </w:p>
        </w:tc>
        <w:tc>
          <w:tcPr>
            <w:tcW w:w="221" w:type="dxa"/>
            <w:vAlign w:val="center"/>
            <w:hideMark/>
          </w:tcPr>
          <w:p w14:paraId="2DCBEB98" w14:textId="77777777" w:rsidR="00662235" w:rsidRPr="00662235" w:rsidRDefault="00662235" w:rsidP="00662235">
            <w:pPr>
              <w:rPr>
                <w:sz w:val="20"/>
                <w:szCs w:val="20"/>
                <w:lang w:val="en-US" w:eastAsia="en-US" w:bidi="ar-SA"/>
              </w:rPr>
            </w:pPr>
          </w:p>
        </w:tc>
      </w:tr>
      <w:tr w:rsidR="00662235" w:rsidRPr="00662235" w14:paraId="1417091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25C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AC22E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листы</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66E7C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7A071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1300" w:type="dxa"/>
            <w:tcBorders>
              <w:top w:val="nil"/>
              <w:left w:val="nil"/>
              <w:bottom w:val="single" w:sz="4" w:space="0" w:color="auto"/>
              <w:right w:val="single" w:sz="4" w:space="0" w:color="auto"/>
            </w:tcBorders>
            <w:noWrap/>
            <w:vAlign w:val="center"/>
            <w:hideMark/>
          </w:tcPr>
          <w:p w14:paraId="311E9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11,94</w:t>
            </w:r>
          </w:p>
        </w:tc>
        <w:tc>
          <w:tcPr>
            <w:tcW w:w="977" w:type="dxa"/>
            <w:tcBorders>
              <w:top w:val="nil"/>
              <w:left w:val="nil"/>
              <w:bottom w:val="single" w:sz="4" w:space="0" w:color="auto"/>
              <w:right w:val="single" w:sz="4" w:space="0" w:color="auto"/>
            </w:tcBorders>
            <w:noWrap/>
            <w:vAlign w:val="center"/>
            <w:hideMark/>
          </w:tcPr>
          <w:p w14:paraId="7E4AE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16,60</w:t>
            </w:r>
          </w:p>
        </w:tc>
        <w:tc>
          <w:tcPr>
            <w:tcW w:w="221" w:type="dxa"/>
            <w:vAlign w:val="center"/>
            <w:hideMark/>
          </w:tcPr>
          <w:p w14:paraId="1B43D38A" w14:textId="77777777" w:rsidR="00662235" w:rsidRPr="00662235" w:rsidRDefault="00662235" w:rsidP="00662235">
            <w:pPr>
              <w:rPr>
                <w:sz w:val="20"/>
                <w:szCs w:val="20"/>
                <w:lang w:val="en-US" w:eastAsia="en-US" w:bidi="ar-SA"/>
              </w:rPr>
            </w:pPr>
          </w:p>
        </w:tc>
      </w:tr>
      <w:tr w:rsidR="00662235" w:rsidRPr="00662235" w14:paraId="743431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2C359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B4FF6B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120*120*4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B827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4DE26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0,0009</w:t>
            </w:r>
          </w:p>
        </w:tc>
        <w:tc>
          <w:tcPr>
            <w:tcW w:w="1300" w:type="dxa"/>
            <w:tcBorders>
              <w:top w:val="nil"/>
              <w:left w:val="nil"/>
              <w:bottom w:val="single" w:sz="4" w:space="0" w:color="auto"/>
              <w:right w:val="single" w:sz="4" w:space="0" w:color="auto"/>
            </w:tcBorders>
            <w:noWrap/>
            <w:vAlign w:val="center"/>
            <w:hideMark/>
          </w:tcPr>
          <w:p w14:paraId="096F0E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049A20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0,65</w:t>
            </w:r>
          </w:p>
        </w:tc>
        <w:tc>
          <w:tcPr>
            <w:tcW w:w="221" w:type="dxa"/>
            <w:vAlign w:val="center"/>
            <w:hideMark/>
          </w:tcPr>
          <w:p w14:paraId="27DA13BE" w14:textId="77777777" w:rsidR="00662235" w:rsidRPr="00662235" w:rsidRDefault="00662235" w:rsidP="00662235">
            <w:pPr>
              <w:rPr>
                <w:sz w:val="20"/>
                <w:szCs w:val="20"/>
                <w:lang w:val="en-US" w:eastAsia="en-US" w:bidi="ar-SA"/>
              </w:rPr>
            </w:pPr>
          </w:p>
        </w:tc>
      </w:tr>
      <w:tr w:rsidR="00662235" w:rsidRPr="00662235" w14:paraId="7DF9C37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54F3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315FCD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петель</w:t>
            </w:r>
          </w:p>
        </w:tc>
        <w:tc>
          <w:tcPr>
            <w:tcW w:w="978" w:type="dxa"/>
            <w:tcBorders>
              <w:top w:val="nil"/>
              <w:left w:val="nil"/>
              <w:bottom w:val="single" w:sz="4" w:space="0" w:color="auto"/>
              <w:right w:val="single" w:sz="4" w:space="0" w:color="auto"/>
            </w:tcBorders>
            <w:noWrap/>
            <w:vAlign w:val="center"/>
            <w:hideMark/>
          </w:tcPr>
          <w:p w14:paraId="7D924D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0BF8F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7FE01E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53F625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w:t>
            </w:r>
          </w:p>
        </w:tc>
        <w:tc>
          <w:tcPr>
            <w:tcW w:w="221" w:type="dxa"/>
            <w:vAlign w:val="center"/>
            <w:hideMark/>
          </w:tcPr>
          <w:p w14:paraId="250CFAAF" w14:textId="77777777" w:rsidR="00662235" w:rsidRPr="00662235" w:rsidRDefault="00662235" w:rsidP="00662235">
            <w:pPr>
              <w:rPr>
                <w:sz w:val="20"/>
                <w:szCs w:val="20"/>
                <w:lang w:val="en-US" w:eastAsia="en-US" w:bidi="ar-SA"/>
              </w:rPr>
            </w:pPr>
          </w:p>
        </w:tc>
      </w:tr>
      <w:tr w:rsidR="00662235" w:rsidRPr="00662235" w14:paraId="40B7DCB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CCBF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6E58EB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замок</w:t>
            </w:r>
          </w:p>
        </w:tc>
        <w:tc>
          <w:tcPr>
            <w:tcW w:w="978" w:type="dxa"/>
            <w:tcBorders>
              <w:top w:val="nil"/>
              <w:left w:val="nil"/>
              <w:bottom w:val="single" w:sz="4" w:space="0" w:color="auto"/>
              <w:right w:val="single" w:sz="4" w:space="0" w:color="auto"/>
            </w:tcBorders>
            <w:noWrap/>
            <w:vAlign w:val="center"/>
            <w:hideMark/>
          </w:tcPr>
          <w:p w14:paraId="3FA07A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A926F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ED985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69E7B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7885D135" w14:textId="77777777" w:rsidR="00662235" w:rsidRPr="00662235" w:rsidRDefault="00662235" w:rsidP="00662235">
            <w:pPr>
              <w:rPr>
                <w:sz w:val="20"/>
                <w:szCs w:val="20"/>
                <w:lang w:val="en-US" w:eastAsia="en-US" w:bidi="ar-SA"/>
              </w:rPr>
            </w:pPr>
          </w:p>
        </w:tc>
      </w:tr>
      <w:tr w:rsidR="00662235" w:rsidRPr="00662235" w14:paraId="16B4BEA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9BE3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F66144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ворот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югре</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A23C7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9EA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0,042</w:t>
            </w:r>
          </w:p>
        </w:tc>
        <w:tc>
          <w:tcPr>
            <w:tcW w:w="1300" w:type="dxa"/>
            <w:tcBorders>
              <w:top w:val="nil"/>
              <w:left w:val="nil"/>
              <w:bottom w:val="single" w:sz="4" w:space="0" w:color="auto"/>
              <w:right w:val="single" w:sz="4" w:space="0" w:color="auto"/>
            </w:tcBorders>
            <w:noWrap/>
            <w:vAlign w:val="center"/>
            <w:hideMark/>
          </w:tcPr>
          <w:p w14:paraId="3648D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2728E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6,74</w:t>
            </w:r>
          </w:p>
        </w:tc>
        <w:tc>
          <w:tcPr>
            <w:tcW w:w="221" w:type="dxa"/>
            <w:vAlign w:val="center"/>
            <w:hideMark/>
          </w:tcPr>
          <w:p w14:paraId="1FC2FEC6" w14:textId="77777777" w:rsidR="00662235" w:rsidRPr="00662235" w:rsidRDefault="00662235" w:rsidP="00662235">
            <w:pPr>
              <w:rPr>
                <w:sz w:val="20"/>
                <w:szCs w:val="20"/>
                <w:lang w:val="en-US" w:eastAsia="en-US" w:bidi="ar-SA"/>
              </w:rPr>
            </w:pPr>
          </w:p>
        </w:tc>
      </w:tr>
      <w:tr w:rsidR="00662235" w:rsidRPr="00662235" w14:paraId="4CA90CC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030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31198B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двери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монтаж</w:t>
            </w:r>
          </w:p>
        </w:tc>
        <w:tc>
          <w:tcPr>
            <w:tcW w:w="978" w:type="dxa"/>
            <w:tcBorders>
              <w:top w:val="nil"/>
              <w:left w:val="nil"/>
              <w:bottom w:val="single" w:sz="4" w:space="0" w:color="auto"/>
              <w:right w:val="single" w:sz="4" w:space="0" w:color="auto"/>
            </w:tcBorders>
            <w:noWrap/>
            <w:vAlign w:val="center"/>
            <w:hideMark/>
          </w:tcPr>
          <w:p w14:paraId="751B4A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317B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0,03484</w:t>
            </w:r>
          </w:p>
        </w:tc>
        <w:tc>
          <w:tcPr>
            <w:tcW w:w="1300" w:type="dxa"/>
            <w:tcBorders>
              <w:top w:val="nil"/>
              <w:left w:val="nil"/>
              <w:bottom w:val="single" w:sz="4" w:space="0" w:color="auto"/>
              <w:right w:val="single" w:sz="4" w:space="0" w:color="auto"/>
            </w:tcBorders>
            <w:noWrap/>
            <w:vAlign w:val="center"/>
            <w:hideMark/>
          </w:tcPr>
          <w:p w14:paraId="2F5F89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123,44</w:t>
            </w:r>
          </w:p>
        </w:tc>
        <w:tc>
          <w:tcPr>
            <w:tcW w:w="977" w:type="dxa"/>
            <w:tcBorders>
              <w:top w:val="nil"/>
              <w:left w:val="nil"/>
              <w:bottom w:val="single" w:sz="4" w:space="0" w:color="auto"/>
              <w:right w:val="single" w:sz="4" w:space="0" w:color="auto"/>
            </w:tcBorders>
            <w:noWrap/>
            <w:vAlign w:val="center"/>
            <w:hideMark/>
          </w:tcPr>
          <w:p w14:paraId="7F34A3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4,30</w:t>
            </w:r>
          </w:p>
        </w:tc>
        <w:tc>
          <w:tcPr>
            <w:tcW w:w="221" w:type="dxa"/>
            <w:vAlign w:val="center"/>
            <w:hideMark/>
          </w:tcPr>
          <w:p w14:paraId="216F7A06" w14:textId="77777777" w:rsidR="00662235" w:rsidRPr="00662235" w:rsidRDefault="00662235" w:rsidP="00662235">
            <w:pPr>
              <w:rPr>
                <w:sz w:val="20"/>
                <w:szCs w:val="20"/>
                <w:lang w:val="en-US" w:eastAsia="en-US" w:bidi="ar-SA"/>
              </w:rPr>
            </w:pPr>
          </w:p>
        </w:tc>
      </w:tr>
      <w:tr w:rsidR="00662235" w:rsidRPr="00662235" w14:paraId="00E97B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5BE4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3C5B6F7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ACF8F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7C12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7,48</w:t>
            </w:r>
          </w:p>
        </w:tc>
        <w:tc>
          <w:tcPr>
            <w:tcW w:w="1300" w:type="dxa"/>
            <w:tcBorders>
              <w:top w:val="nil"/>
              <w:left w:val="nil"/>
              <w:bottom w:val="single" w:sz="4" w:space="0" w:color="auto"/>
              <w:right w:val="single" w:sz="4" w:space="0" w:color="auto"/>
            </w:tcBorders>
            <w:noWrap/>
            <w:vAlign w:val="center"/>
            <w:hideMark/>
          </w:tcPr>
          <w:p w14:paraId="378D0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37E64F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9,28</w:t>
            </w:r>
          </w:p>
        </w:tc>
        <w:tc>
          <w:tcPr>
            <w:tcW w:w="221" w:type="dxa"/>
            <w:vAlign w:val="center"/>
            <w:hideMark/>
          </w:tcPr>
          <w:p w14:paraId="1994EA34" w14:textId="77777777" w:rsidR="00662235" w:rsidRPr="00662235" w:rsidRDefault="00662235" w:rsidP="00662235">
            <w:pPr>
              <w:rPr>
                <w:sz w:val="20"/>
                <w:szCs w:val="20"/>
                <w:lang w:val="en-US" w:eastAsia="en-US" w:bidi="ar-SA"/>
              </w:rPr>
            </w:pPr>
          </w:p>
        </w:tc>
      </w:tr>
      <w:tr w:rsidR="00662235" w:rsidRPr="00662235" w14:paraId="0762DA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3C2F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804177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004CC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32100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7,10</w:t>
            </w:r>
          </w:p>
        </w:tc>
        <w:tc>
          <w:tcPr>
            <w:tcW w:w="1300" w:type="dxa"/>
            <w:tcBorders>
              <w:top w:val="nil"/>
              <w:left w:val="nil"/>
              <w:bottom w:val="single" w:sz="4" w:space="0" w:color="auto"/>
              <w:right w:val="single" w:sz="4" w:space="0" w:color="auto"/>
            </w:tcBorders>
            <w:noWrap/>
            <w:vAlign w:val="center"/>
            <w:hideMark/>
          </w:tcPr>
          <w:p w14:paraId="6423AE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47DB4A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4,27</w:t>
            </w:r>
          </w:p>
        </w:tc>
        <w:tc>
          <w:tcPr>
            <w:tcW w:w="221" w:type="dxa"/>
            <w:vAlign w:val="center"/>
            <w:hideMark/>
          </w:tcPr>
          <w:p w14:paraId="42B3D0ED" w14:textId="77777777" w:rsidR="00662235" w:rsidRPr="00662235" w:rsidRDefault="00662235" w:rsidP="00662235">
            <w:pPr>
              <w:rPr>
                <w:sz w:val="20"/>
                <w:szCs w:val="20"/>
                <w:lang w:val="en-US" w:eastAsia="en-US" w:bidi="ar-SA"/>
              </w:rPr>
            </w:pPr>
          </w:p>
        </w:tc>
      </w:tr>
      <w:tr w:rsidR="00662235" w:rsidRPr="00662235" w14:paraId="2D8B5A6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6663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50FE6C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Квадратный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стержень</w:t>
            </w:r>
            <w:r w:rsidRPr="00662235">
              <w:rPr>
                <w:rFonts w:ascii="Arial Armenian" w:hAnsi="Arial Armenian" w:cs="Calibri"/>
                <w:color w:val="000000"/>
                <w:sz w:val="16"/>
                <w:szCs w:val="16"/>
                <w:lang w:val="en-US" w:eastAsia="en-US" w:bidi="ar-SA"/>
              </w:rPr>
              <w:t>10*10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9A3C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71FFA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2,58</w:t>
            </w:r>
          </w:p>
        </w:tc>
        <w:tc>
          <w:tcPr>
            <w:tcW w:w="1300" w:type="dxa"/>
            <w:tcBorders>
              <w:top w:val="nil"/>
              <w:left w:val="nil"/>
              <w:bottom w:val="single" w:sz="4" w:space="0" w:color="auto"/>
              <w:right w:val="single" w:sz="4" w:space="0" w:color="auto"/>
            </w:tcBorders>
            <w:noWrap/>
            <w:vAlign w:val="center"/>
            <w:hideMark/>
          </w:tcPr>
          <w:p w14:paraId="20E59F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977" w:type="dxa"/>
            <w:tcBorders>
              <w:top w:val="nil"/>
              <w:left w:val="nil"/>
              <w:bottom w:val="single" w:sz="4" w:space="0" w:color="auto"/>
              <w:right w:val="single" w:sz="4" w:space="0" w:color="auto"/>
            </w:tcBorders>
            <w:noWrap/>
            <w:vAlign w:val="center"/>
            <w:hideMark/>
          </w:tcPr>
          <w:p w14:paraId="24197D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221" w:type="dxa"/>
            <w:vAlign w:val="center"/>
            <w:hideMark/>
          </w:tcPr>
          <w:p w14:paraId="00E35D9F" w14:textId="77777777" w:rsidR="00662235" w:rsidRPr="00662235" w:rsidRDefault="00662235" w:rsidP="00662235">
            <w:pPr>
              <w:rPr>
                <w:sz w:val="20"/>
                <w:szCs w:val="20"/>
                <w:lang w:val="en-US" w:eastAsia="en-US" w:bidi="ar-SA"/>
              </w:rPr>
            </w:pPr>
          </w:p>
        </w:tc>
      </w:tr>
      <w:tr w:rsidR="00662235" w:rsidRPr="00662235" w14:paraId="490F207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618F4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165EE2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1204C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25B3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0,365</w:t>
            </w:r>
          </w:p>
        </w:tc>
        <w:tc>
          <w:tcPr>
            <w:tcW w:w="1300" w:type="dxa"/>
            <w:tcBorders>
              <w:top w:val="nil"/>
              <w:left w:val="nil"/>
              <w:bottom w:val="single" w:sz="4" w:space="0" w:color="auto"/>
              <w:right w:val="single" w:sz="4" w:space="0" w:color="auto"/>
            </w:tcBorders>
            <w:noWrap/>
            <w:vAlign w:val="center"/>
            <w:hideMark/>
          </w:tcPr>
          <w:p w14:paraId="4470E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11,94</w:t>
            </w:r>
          </w:p>
        </w:tc>
        <w:tc>
          <w:tcPr>
            <w:tcW w:w="977" w:type="dxa"/>
            <w:tcBorders>
              <w:top w:val="nil"/>
              <w:left w:val="nil"/>
              <w:bottom w:val="single" w:sz="4" w:space="0" w:color="auto"/>
              <w:right w:val="single" w:sz="4" w:space="0" w:color="auto"/>
            </w:tcBorders>
            <w:noWrap/>
            <w:vAlign w:val="center"/>
            <w:hideMark/>
          </w:tcPr>
          <w:p w14:paraId="396DCE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221" w:type="dxa"/>
            <w:vAlign w:val="center"/>
            <w:hideMark/>
          </w:tcPr>
          <w:p w14:paraId="4495FCC6" w14:textId="77777777" w:rsidR="00662235" w:rsidRPr="00662235" w:rsidRDefault="00662235" w:rsidP="00662235">
            <w:pPr>
              <w:rPr>
                <w:sz w:val="20"/>
                <w:szCs w:val="20"/>
                <w:lang w:val="en-US" w:eastAsia="en-US" w:bidi="ar-SA"/>
              </w:rPr>
            </w:pPr>
          </w:p>
        </w:tc>
      </w:tr>
      <w:tr w:rsidR="00662235" w:rsidRPr="00662235" w14:paraId="38B2D3F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5CEA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5BAC041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петель</w:t>
            </w:r>
          </w:p>
        </w:tc>
        <w:tc>
          <w:tcPr>
            <w:tcW w:w="978" w:type="dxa"/>
            <w:tcBorders>
              <w:top w:val="nil"/>
              <w:left w:val="nil"/>
              <w:bottom w:val="single" w:sz="4" w:space="0" w:color="auto"/>
              <w:right w:val="single" w:sz="4" w:space="0" w:color="auto"/>
            </w:tcBorders>
            <w:noWrap/>
            <w:vAlign w:val="center"/>
            <w:hideMark/>
          </w:tcPr>
          <w:p w14:paraId="7126E4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C0CF7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88D4E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7FFAD2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54721C41" w14:textId="77777777" w:rsidR="00662235" w:rsidRPr="00662235" w:rsidRDefault="00662235" w:rsidP="00662235">
            <w:pPr>
              <w:rPr>
                <w:sz w:val="20"/>
                <w:szCs w:val="20"/>
                <w:lang w:val="en-US" w:eastAsia="en-US" w:bidi="ar-SA"/>
              </w:rPr>
            </w:pPr>
          </w:p>
        </w:tc>
      </w:tr>
      <w:tr w:rsidR="00662235" w:rsidRPr="00662235" w14:paraId="5DD75C1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796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308BA6E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замков</w:t>
            </w:r>
          </w:p>
        </w:tc>
        <w:tc>
          <w:tcPr>
            <w:tcW w:w="978" w:type="dxa"/>
            <w:tcBorders>
              <w:top w:val="nil"/>
              <w:left w:val="nil"/>
              <w:bottom w:val="single" w:sz="4" w:space="0" w:color="auto"/>
              <w:right w:val="single" w:sz="4" w:space="0" w:color="auto"/>
            </w:tcBorders>
            <w:noWrap/>
            <w:vAlign w:val="center"/>
            <w:hideMark/>
          </w:tcPr>
          <w:p w14:paraId="788E99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1A2A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71D96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35326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68AA06E5" w14:textId="77777777" w:rsidR="00662235" w:rsidRPr="00662235" w:rsidRDefault="00662235" w:rsidP="00662235">
            <w:pPr>
              <w:rPr>
                <w:sz w:val="20"/>
                <w:szCs w:val="20"/>
                <w:lang w:val="en-US" w:eastAsia="en-US" w:bidi="ar-SA"/>
              </w:rPr>
            </w:pPr>
          </w:p>
        </w:tc>
      </w:tr>
      <w:tr w:rsidR="00662235" w:rsidRPr="00662235" w14:paraId="7841502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9F534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30</w:t>
            </w:r>
          </w:p>
        </w:tc>
        <w:tc>
          <w:tcPr>
            <w:tcW w:w="3941" w:type="dxa"/>
            <w:tcBorders>
              <w:top w:val="nil"/>
              <w:left w:val="nil"/>
              <w:bottom w:val="single" w:sz="4" w:space="0" w:color="auto"/>
              <w:right w:val="single" w:sz="4" w:space="0" w:color="auto"/>
            </w:tcBorders>
            <w:vAlign w:val="center"/>
            <w:hideMark/>
          </w:tcPr>
          <w:p w14:paraId="3EE351A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դարպասի</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յուղա</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ДваМ</w:t>
            </w:r>
            <w:r w:rsidRPr="00662235">
              <w:rPr>
                <w:rFonts w:ascii="Arial Armenian" w:hAnsi="Arial Armenian" w:cs="Calibri"/>
                <w:color w:val="000000"/>
                <w:sz w:val="16"/>
                <w:szCs w:val="16"/>
                <w:lang w:val="en-US" w:eastAsia="en-US" w:bidi="ar-SA"/>
              </w:rPr>
              <w:t xml:space="preserve"> (2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գաМ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1C111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6B8B4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w:t>
            </w:r>
          </w:p>
        </w:tc>
        <w:tc>
          <w:tcPr>
            <w:tcW w:w="1300" w:type="dxa"/>
            <w:tcBorders>
              <w:top w:val="nil"/>
              <w:left w:val="nil"/>
              <w:bottom w:val="single" w:sz="4" w:space="0" w:color="auto"/>
              <w:right w:val="single" w:sz="4" w:space="0" w:color="auto"/>
            </w:tcBorders>
            <w:noWrap/>
            <w:vAlign w:val="center"/>
            <w:hideMark/>
          </w:tcPr>
          <w:p w14:paraId="06EBF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5AC00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w:t>
            </w:r>
          </w:p>
        </w:tc>
        <w:tc>
          <w:tcPr>
            <w:tcW w:w="221" w:type="dxa"/>
            <w:vAlign w:val="center"/>
            <w:hideMark/>
          </w:tcPr>
          <w:p w14:paraId="5296A4E9" w14:textId="77777777" w:rsidR="00662235" w:rsidRPr="00662235" w:rsidRDefault="00662235" w:rsidP="00662235">
            <w:pPr>
              <w:rPr>
                <w:sz w:val="20"/>
                <w:szCs w:val="20"/>
                <w:lang w:val="en-US" w:eastAsia="en-US" w:bidi="ar-SA"/>
              </w:rPr>
            </w:pPr>
          </w:p>
        </w:tc>
      </w:tr>
      <w:tr w:rsidR="00662235" w:rsidRPr="00662235" w14:paraId="2C1B69FD" w14:textId="77777777" w:rsidTr="00662235">
        <w:trPr>
          <w:trHeight w:val="450"/>
        </w:trPr>
        <w:tc>
          <w:tcPr>
            <w:tcW w:w="742" w:type="dxa"/>
            <w:tcBorders>
              <w:top w:val="nil"/>
              <w:left w:val="nil"/>
              <w:bottom w:val="nil"/>
              <w:right w:val="nil"/>
            </w:tcBorders>
            <w:noWrap/>
            <w:vAlign w:val="center"/>
            <w:hideMark/>
          </w:tcPr>
          <w:p w14:paraId="7CAD4D12" w14:textId="77777777" w:rsidR="00662235" w:rsidRPr="00662235" w:rsidRDefault="00662235" w:rsidP="00662235">
            <w:pPr>
              <w:jc w:val="center"/>
              <w:rPr>
                <w:rFonts w:ascii="Arial Armenian" w:hAnsi="Arial Armenian" w:cs="Calibri"/>
                <w:color w:val="000000"/>
                <w:sz w:val="16"/>
                <w:szCs w:val="16"/>
                <w:lang w:val="en-US" w:eastAsia="en-US" w:bidi="ar-SA"/>
              </w:rPr>
            </w:pPr>
          </w:p>
        </w:tc>
        <w:tc>
          <w:tcPr>
            <w:tcW w:w="3941" w:type="dxa"/>
            <w:tcBorders>
              <w:top w:val="nil"/>
              <w:left w:val="nil"/>
              <w:bottom w:val="nil"/>
              <w:right w:val="nil"/>
            </w:tcBorders>
            <w:noWrap/>
            <w:vAlign w:val="center"/>
            <w:hideMark/>
          </w:tcPr>
          <w:p w14:paraId="1F72A872"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Всего</w:t>
            </w:r>
          </w:p>
        </w:tc>
        <w:tc>
          <w:tcPr>
            <w:tcW w:w="978" w:type="dxa"/>
            <w:tcBorders>
              <w:top w:val="nil"/>
              <w:left w:val="nil"/>
              <w:bottom w:val="nil"/>
              <w:right w:val="nil"/>
            </w:tcBorders>
            <w:noWrap/>
            <w:vAlign w:val="center"/>
            <w:hideMark/>
          </w:tcPr>
          <w:p w14:paraId="0CB4EF77"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145357BD"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5C59A747"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767342C7"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194581,24</w:t>
            </w:r>
          </w:p>
        </w:tc>
        <w:tc>
          <w:tcPr>
            <w:tcW w:w="221" w:type="dxa"/>
            <w:vAlign w:val="center"/>
            <w:hideMark/>
          </w:tcPr>
          <w:p w14:paraId="3ED5D364" w14:textId="77777777" w:rsidR="00662235" w:rsidRPr="00662235" w:rsidRDefault="00662235" w:rsidP="00662235">
            <w:pPr>
              <w:rPr>
                <w:sz w:val="20"/>
                <w:szCs w:val="20"/>
                <w:lang w:val="en-US" w:eastAsia="en-US" w:bidi="ar-SA"/>
              </w:rPr>
            </w:pPr>
          </w:p>
        </w:tc>
      </w:tr>
      <w:tr w:rsidR="00662235" w:rsidRPr="00662235" w14:paraId="3900D818" w14:textId="77777777" w:rsidTr="00662235">
        <w:trPr>
          <w:trHeight w:val="450"/>
        </w:trPr>
        <w:tc>
          <w:tcPr>
            <w:tcW w:w="742" w:type="dxa"/>
            <w:tcBorders>
              <w:top w:val="nil"/>
              <w:left w:val="nil"/>
              <w:bottom w:val="nil"/>
              <w:right w:val="nil"/>
            </w:tcBorders>
            <w:noWrap/>
            <w:vAlign w:val="center"/>
            <w:hideMark/>
          </w:tcPr>
          <w:p w14:paraId="32BDCD67"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3941" w:type="dxa"/>
            <w:tcBorders>
              <w:top w:val="nil"/>
              <w:left w:val="nil"/>
              <w:bottom w:val="nil"/>
              <w:right w:val="nil"/>
            </w:tcBorders>
            <w:noWrap/>
            <w:vAlign w:val="center"/>
            <w:hideMark/>
          </w:tcPr>
          <w:p w14:paraId="367DAEA0"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НДС</w:t>
            </w:r>
            <w:r w:rsidRPr="00662235">
              <w:rPr>
                <w:rFonts w:ascii="Arial Armenian" w:hAnsi="Arial Armenian" w:cs="Calibri"/>
                <w:b/>
                <w:bCs/>
                <w:color w:val="000000"/>
                <w:sz w:val="16"/>
                <w:szCs w:val="16"/>
                <w:lang w:val="en-US" w:eastAsia="en-US" w:bidi="ar-SA"/>
              </w:rPr>
              <w:t xml:space="preserve"> 20%</w:t>
            </w:r>
          </w:p>
        </w:tc>
        <w:tc>
          <w:tcPr>
            <w:tcW w:w="978" w:type="dxa"/>
            <w:tcBorders>
              <w:top w:val="nil"/>
              <w:left w:val="nil"/>
              <w:bottom w:val="nil"/>
              <w:right w:val="nil"/>
            </w:tcBorders>
            <w:noWrap/>
            <w:vAlign w:val="center"/>
            <w:hideMark/>
          </w:tcPr>
          <w:p w14:paraId="0EA11189"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542A6D57"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7AB181C3"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06CC09E8"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38916,25</w:t>
            </w:r>
          </w:p>
        </w:tc>
        <w:tc>
          <w:tcPr>
            <w:tcW w:w="221" w:type="dxa"/>
            <w:vAlign w:val="center"/>
            <w:hideMark/>
          </w:tcPr>
          <w:p w14:paraId="5CA4CAB1" w14:textId="77777777" w:rsidR="00662235" w:rsidRPr="00662235" w:rsidRDefault="00662235" w:rsidP="00662235">
            <w:pPr>
              <w:rPr>
                <w:sz w:val="20"/>
                <w:szCs w:val="20"/>
                <w:lang w:val="en-US" w:eastAsia="en-US" w:bidi="ar-SA"/>
              </w:rPr>
            </w:pPr>
          </w:p>
        </w:tc>
      </w:tr>
      <w:tr w:rsidR="00662235" w:rsidRPr="00662235" w14:paraId="38F6C5A4" w14:textId="77777777" w:rsidTr="00662235">
        <w:trPr>
          <w:trHeight w:val="450"/>
        </w:trPr>
        <w:tc>
          <w:tcPr>
            <w:tcW w:w="742" w:type="dxa"/>
            <w:tcBorders>
              <w:top w:val="nil"/>
              <w:left w:val="nil"/>
              <w:bottom w:val="nil"/>
              <w:right w:val="nil"/>
            </w:tcBorders>
            <w:noWrap/>
            <w:vAlign w:val="center"/>
            <w:hideMark/>
          </w:tcPr>
          <w:p w14:paraId="706EEADB"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3941" w:type="dxa"/>
            <w:tcBorders>
              <w:top w:val="nil"/>
              <w:left w:val="nil"/>
              <w:bottom w:val="nil"/>
              <w:right w:val="nil"/>
            </w:tcBorders>
            <w:noWrap/>
            <w:vAlign w:val="center"/>
            <w:hideMark/>
          </w:tcPr>
          <w:p w14:paraId="6A34C11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Всего</w:t>
            </w:r>
          </w:p>
        </w:tc>
        <w:tc>
          <w:tcPr>
            <w:tcW w:w="978" w:type="dxa"/>
            <w:tcBorders>
              <w:top w:val="nil"/>
              <w:left w:val="nil"/>
              <w:bottom w:val="nil"/>
              <w:right w:val="nil"/>
            </w:tcBorders>
            <w:noWrap/>
            <w:vAlign w:val="center"/>
            <w:hideMark/>
          </w:tcPr>
          <w:p w14:paraId="04E0F1DE"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44AB88F2"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03B187B5"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4CAFCB6C"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233497,491</w:t>
            </w:r>
          </w:p>
        </w:tc>
        <w:tc>
          <w:tcPr>
            <w:tcW w:w="221" w:type="dxa"/>
            <w:vAlign w:val="center"/>
            <w:hideMark/>
          </w:tcPr>
          <w:p w14:paraId="0F1BCF92" w14:textId="77777777" w:rsidR="00662235" w:rsidRPr="00662235" w:rsidRDefault="00662235" w:rsidP="00662235">
            <w:pPr>
              <w:rPr>
                <w:sz w:val="20"/>
                <w:szCs w:val="20"/>
                <w:lang w:val="en-US" w:eastAsia="en-US" w:bidi="ar-SA"/>
              </w:rPr>
            </w:pPr>
          </w:p>
        </w:tc>
      </w:tr>
    </w:tbl>
    <w:p w14:paraId="07408BEC" w14:textId="77777777" w:rsidR="000A359E" w:rsidRDefault="000A359E" w:rsidP="00BB28C8">
      <w:pPr>
        <w:widowControl w:val="0"/>
        <w:spacing w:after="160" w:line="360" w:lineRule="auto"/>
        <w:ind w:firstLine="567"/>
        <w:jc w:val="center"/>
        <w:rPr>
          <w:rFonts w:ascii="Sylfaen" w:hAnsi="Sylfaen"/>
          <w:lang w:val="hy-AM"/>
        </w:rPr>
      </w:pPr>
    </w:p>
    <w:p w14:paraId="5244983A" w14:textId="77777777" w:rsidR="000A359E" w:rsidRDefault="000A359E" w:rsidP="00BB28C8">
      <w:pPr>
        <w:widowControl w:val="0"/>
        <w:spacing w:after="160" w:line="360" w:lineRule="auto"/>
        <w:ind w:firstLine="567"/>
        <w:jc w:val="center"/>
        <w:rPr>
          <w:rFonts w:ascii="Sylfaen" w:hAnsi="Sylfaen"/>
          <w:lang w:val="hy-AM"/>
        </w:rPr>
      </w:pPr>
    </w:p>
    <w:p w14:paraId="2C90CB74" w14:textId="77777777" w:rsidR="000A359E" w:rsidRDefault="000A359E" w:rsidP="00BB28C8">
      <w:pPr>
        <w:widowControl w:val="0"/>
        <w:spacing w:after="160" w:line="360" w:lineRule="auto"/>
        <w:ind w:firstLine="567"/>
        <w:jc w:val="center"/>
        <w:rPr>
          <w:rFonts w:ascii="Sylfaen" w:hAnsi="Sylfaen"/>
          <w:lang w:val="hy-AM"/>
        </w:rPr>
      </w:pPr>
    </w:p>
    <w:p w14:paraId="49D9E793" w14:textId="77777777" w:rsidR="000A359E" w:rsidRDefault="000A359E" w:rsidP="00BB28C8">
      <w:pPr>
        <w:widowControl w:val="0"/>
        <w:spacing w:after="160" w:line="360" w:lineRule="auto"/>
        <w:ind w:firstLine="567"/>
        <w:jc w:val="center"/>
        <w:rPr>
          <w:rFonts w:ascii="Sylfaen" w:hAnsi="Sylfaen"/>
          <w:lang w:val="hy-AM"/>
        </w:rPr>
      </w:pPr>
    </w:p>
    <w:p w14:paraId="4795C25A" w14:textId="77777777" w:rsidR="000A359E" w:rsidRDefault="000A359E" w:rsidP="00BB28C8">
      <w:pPr>
        <w:widowControl w:val="0"/>
        <w:spacing w:after="160" w:line="360" w:lineRule="auto"/>
        <w:ind w:firstLine="567"/>
        <w:jc w:val="center"/>
        <w:rPr>
          <w:rFonts w:ascii="Sylfaen" w:hAnsi="Sylfaen"/>
          <w:lang w:val="hy-AM"/>
        </w:rPr>
      </w:pPr>
    </w:p>
    <w:p w14:paraId="574DC944" w14:textId="77777777" w:rsidR="000A359E" w:rsidRDefault="000A359E" w:rsidP="00BB28C8">
      <w:pPr>
        <w:widowControl w:val="0"/>
        <w:spacing w:after="160" w:line="360" w:lineRule="auto"/>
        <w:ind w:firstLine="567"/>
        <w:jc w:val="center"/>
        <w:rPr>
          <w:rFonts w:ascii="Sylfaen" w:hAnsi="Sylfaen"/>
          <w:lang w:val="hy-AM"/>
        </w:rPr>
      </w:pPr>
    </w:p>
    <w:p w14:paraId="5E2F15FC" w14:textId="77777777" w:rsidR="000A359E" w:rsidRPr="000A359E" w:rsidRDefault="000A359E" w:rsidP="00BB28C8">
      <w:pPr>
        <w:widowControl w:val="0"/>
        <w:spacing w:after="160" w:line="360" w:lineRule="auto"/>
        <w:ind w:firstLine="567"/>
        <w:jc w:val="center"/>
        <w:rPr>
          <w:rFonts w:ascii="Sylfaen" w:hAnsi="Sylfaen"/>
          <w:b/>
          <w:lang w:val="hy-AM"/>
        </w:rPr>
      </w:pPr>
    </w:p>
    <w:p w14:paraId="4F6B4E0C"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14:paraId="629DF29B"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F7283EA" w14:textId="77777777" w:rsidTr="003D2146">
        <w:trPr>
          <w:jc w:val="center"/>
        </w:trPr>
        <w:tc>
          <w:tcPr>
            <w:tcW w:w="4536" w:type="dxa"/>
          </w:tcPr>
          <w:p w14:paraId="607112C0"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6CE945E9"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4C2BE6A4"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4B3C0A1A"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595C7032"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4A490575"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6E63246E"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6C798260"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0C8B84CE"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473B80DF" w14:textId="77777777" w:rsidR="00BB28C8" w:rsidRDefault="00BB28C8" w:rsidP="00BB28C8">
      <w:pPr>
        <w:widowControl w:val="0"/>
        <w:spacing w:after="160" w:line="360" w:lineRule="auto"/>
        <w:ind w:firstLine="567"/>
        <w:jc w:val="right"/>
        <w:rPr>
          <w:rFonts w:ascii="GHEA Grapalat" w:hAnsi="GHEA Grapalat"/>
          <w:i/>
        </w:rPr>
      </w:pPr>
    </w:p>
    <w:p w14:paraId="50CBD52F" w14:textId="77777777" w:rsidR="00BB28C8" w:rsidRDefault="00BB28C8" w:rsidP="00BB28C8">
      <w:pPr>
        <w:rPr>
          <w:rFonts w:ascii="GHEA Grapalat" w:hAnsi="GHEA Grapalat"/>
          <w:i/>
        </w:rPr>
      </w:pPr>
      <w:r>
        <w:rPr>
          <w:rFonts w:ascii="GHEA Grapalat" w:hAnsi="GHEA Grapalat"/>
          <w:i/>
        </w:rPr>
        <w:br w:type="page"/>
      </w:r>
    </w:p>
    <w:p w14:paraId="36BE54A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3EC33A34"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29CB00F"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301B211E" w14:textId="77777777"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КАЛЕНДАРНЫЙ ГРАФИК</w:t>
      </w:r>
    </w:p>
    <w:p w14:paraId="1BD2446E" w14:textId="7467C478"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w:t>
      </w:r>
      <w:r w:rsidR="005D16FB" w:rsidRPr="005D16FB">
        <w:rPr>
          <w:rFonts w:ascii="GHEA Grapalat" w:hAnsi="GHEA Grapalat"/>
          <w:b/>
          <w:bCs/>
        </w:rPr>
        <w:t>СТРОИТЕЛЬНЫЕ РАБОТЫ НА ЗДАНИИ ДЕТСКОГО САДА В ПОСЕЛКЕ ВААГНИ, ОБЩИНЫ ПАМБАК, ЛОРИЙСКОЙ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61C8955E" w14:textId="77777777" w:rsidTr="003D2146">
        <w:trPr>
          <w:cantSplit/>
          <w:jc w:val="center"/>
        </w:trPr>
        <w:tc>
          <w:tcPr>
            <w:tcW w:w="816" w:type="dxa"/>
            <w:vMerge w:val="restart"/>
            <w:vAlign w:val="center"/>
          </w:tcPr>
          <w:p w14:paraId="6C980334"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1EBFDA87"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412F319A"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4A8EC280"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16"/>
              <w:t>**</w:t>
            </w:r>
          </w:p>
        </w:tc>
      </w:tr>
      <w:tr w:rsidR="00BB28C8" w:rsidRPr="009F3DC7" w14:paraId="274CF42C" w14:textId="77777777" w:rsidTr="003D2146">
        <w:trPr>
          <w:cantSplit/>
          <w:trHeight w:val="586"/>
          <w:jc w:val="center"/>
        </w:trPr>
        <w:tc>
          <w:tcPr>
            <w:tcW w:w="816" w:type="dxa"/>
            <w:vMerge/>
            <w:vAlign w:val="center"/>
          </w:tcPr>
          <w:p w14:paraId="6717346D" w14:textId="77777777" w:rsidR="00BB28C8" w:rsidRPr="00517562" w:rsidRDefault="00BB28C8" w:rsidP="003D2146">
            <w:pPr>
              <w:widowControl w:val="0"/>
              <w:spacing w:after="120"/>
              <w:jc w:val="both"/>
              <w:rPr>
                <w:rFonts w:ascii="GHEA Grapalat" w:hAnsi="GHEA Grapalat"/>
                <w:sz w:val="20"/>
                <w:szCs w:val="20"/>
              </w:rPr>
            </w:pPr>
          </w:p>
        </w:tc>
        <w:tc>
          <w:tcPr>
            <w:tcW w:w="4962" w:type="dxa"/>
            <w:vMerge/>
          </w:tcPr>
          <w:p w14:paraId="00432E6A" w14:textId="77777777" w:rsidR="00BB28C8" w:rsidRPr="00517562" w:rsidRDefault="00BB28C8" w:rsidP="003D2146">
            <w:pPr>
              <w:widowControl w:val="0"/>
              <w:spacing w:after="120"/>
              <w:rPr>
                <w:rFonts w:ascii="GHEA Grapalat" w:hAnsi="GHEA Grapalat"/>
                <w:sz w:val="20"/>
                <w:szCs w:val="20"/>
              </w:rPr>
            </w:pPr>
          </w:p>
        </w:tc>
        <w:tc>
          <w:tcPr>
            <w:tcW w:w="1216" w:type="dxa"/>
            <w:vAlign w:val="center"/>
          </w:tcPr>
          <w:p w14:paraId="2C5852CE"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536D6873"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023E7" w:rsidRPr="009F3DC7" w14:paraId="11E5D31F" w14:textId="77777777" w:rsidTr="00E67596">
        <w:trPr>
          <w:trHeight w:val="586"/>
          <w:jc w:val="center"/>
        </w:trPr>
        <w:tc>
          <w:tcPr>
            <w:tcW w:w="816" w:type="dxa"/>
            <w:vAlign w:val="center"/>
          </w:tcPr>
          <w:p w14:paraId="4E400125"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tcPr>
          <w:p w14:paraId="0878B506" w14:textId="42E198B0" w:rsidR="00B023E7" w:rsidRPr="00517562" w:rsidRDefault="00B023E7" w:rsidP="00B023E7">
            <w:pPr>
              <w:widowControl w:val="0"/>
              <w:spacing w:after="120"/>
              <w:rPr>
                <w:rFonts w:ascii="GHEA Grapalat" w:hAnsi="GHEA Grapalat"/>
                <w:sz w:val="20"/>
                <w:szCs w:val="20"/>
              </w:rPr>
            </w:pPr>
            <w:r w:rsidRPr="008D7D47">
              <w:t>Земляные работы и ленточные фундаменты. Дата вступления договора в силу</w:t>
            </w:r>
          </w:p>
        </w:tc>
        <w:tc>
          <w:tcPr>
            <w:tcW w:w="1216" w:type="dxa"/>
            <w:vMerge w:val="restart"/>
            <w:vAlign w:val="center"/>
          </w:tcPr>
          <w:p w14:paraId="19C54CB9" w14:textId="367CC362" w:rsidR="00B023E7" w:rsidRPr="006171D4" w:rsidRDefault="00B023E7" w:rsidP="00B023E7">
            <w:pPr>
              <w:widowControl w:val="0"/>
              <w:spacing w:after="120"/>
              <w:jc w:val="center"/>
              <w:rPr>
                <w:rFonts w:ascii="GHEA Grapalat" w:hAnsi="GHEA Grapalat"/>
                <w:sz w:val="20"/>
                <w:szCs w:val="20"/>
              </w:rPr>
            </w:pPr>
            <w:r w:rsidRPr="006171D4">
              <w:rPr>
                <w:rFonts w:ascii="GHEA Grapalat" w:hAnsi="GHEA Grapalat"/>
                <w:sz w:val="20"/>
                <w:szCs w:val="20"/>
              </w:rPr>
              <w:t>Дата вступления договора в силу</w:t>
            </w:r>
          </w:p>
        </w:tc>
        <w:tc>
          <w:tcPr>
            <w:tcW w:w="1440" w:type="dxa"/>
            <w:vMerge w:val="restart"/>
            <w:vAlign w:val="center"/>
          </w:tcPr>
          <w:p w14:paraId="411D08C2" w14:textId="14D5A28C" w:rsidR="00B023E7" w:rsidRPr="00517562" w:rsidRDefault="00B023E7" w:rsidP="00B023E7">
            <w:pPr>
              <w:widowControl w:val="0"/>
              <w:spacing w:after="120"/>
              <w:rPr>
                <w:rFonts w:ascii="GHEA Grapalat" w:hAnsi="GHEA Grapalat"/>
                <w:sz w:val="20"/>
                <w:szCs w:val="20"/>
              </w:rPr>
            </w:pPr>
            <w:r>
              <w:rPr>
                <w:rFonts w:ascii="GHEA Grapalat" w:hAnsi="GHEA Grapalat"/>
                <w:sz w:val="20"/>
                <w:szCs w:val="20"/>
                <w:lang w:val="pt-BR"/>
              </w:rPr>
              <w:t xml:space="preserve">30.12.2025թ. </w:t>
            </w:r>
          </w:p>
        </w:tc>
      </w:tr>
      <w:tr w:rsidR="00B023E7" w:rsidRPr="009F3DC7" w14:paraId="10B6D17E" w14:textId="77777777" w:rsidTr="00E67596">
        <w:trPr>
          <w:trHeight w:val="586"/>
          <w:jc w:val="center"/>
        </w:trPr>
        <w:tc>
          <w:tcPr>
            <w:tcW w:w="816" w:type="dxa"/>
            <w:vAlign w:val="center"/>
          </w:tcPr>
          <w:p w14:paraId="38E0FB2B"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2</w:t>
            </w:r>
          </w:p>
        </w:tc>
        <w:tc>
          <w:tcPr>
            <w:tcW w:w="4962" w:type="dxa"/>
          </w:tcPr>
          <w:p w14:paraId="2A106F39" w14:textId="63AB6962" w:rsidR="00B023E7" w:rsidRPr="00517562" w:rsidRDefault="00B023E7" w:rsidP="00B023E7">
            <w:pPr>
              <w:widowControl w:val="0"/>
              <w:spacing w:after="120"/>
              <w:rPr>
                <w:rFonts w:ascii="GHEA Grapalat" w:hAnsi="GHEA Grapalat"/>
                <w:sz w:val="20"/>
                <w:szCs w:val="20"/>
              </w:rPr>
            </w:pPr>
            <w:r w:rsidRPr="008D7D47">
              <w:t>Чердачное перекрытие</w:t>
            </w:r>
          </w:p>
        </w:tc>
        <w:tc>
          <w:tcPr>
            <w:tcW w:w="1216" w:type="dxa"/>
            <w:vMerge/>
            <w:vAlign w:val="center"/>
          </w:tcPr>
          <w:p w14:paraId="5387A5F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5F5C5ED" w14:textId="77777777" w:rsidR="00B023E7" w:rsidRPr="00517562" w:rsidRDefault="00B023E7" w:rsidP="00B023E7">
            <w:pPr>
              <w:widowControl w:val="0"/>
              <w:spacing w:after="120"/>
              <w:rPr>
                <w:rFonts w:ascii="GHEA Grapalat" w:hAnsi="GHEA Grapalat"/>
                <w:sz w:val="20"/>
                <w:szCs w:val="20"/>
              </w:rPr>
            </w:pPr>
          </w:p>
        </w:tc>
      </w:tr>
      <w:tr w:rsidR="00B023E7" w:rsidRPr="009F3DC7" w14:paraId="6052B2F6" w14:textId="77777777" w:rsidTr="00E67596">
        <w:trPr>
          <w:trHeight w:val="586"/>
          <w:jc w:val="center"/>
        </w:trPr>
        <w:tc>
          <w:tcPr>
            <w:tcW w:w="816" w:type="dxa"/>
            <w:vAlign w:val="center"/>
          </w:tcPr>
          <w:p w14:paraId="508F91AF"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3</w:t>
            </w:r>
          </w:p>
        </w:tc>
        <w:tc>
          <w:tcPr>
            <w:tcW w:w="4962" w:type="dxa"/>
          </w:tcPr>
          <w:p w14:paraId="2ED4C848" w14:textId="41F6BF73" w:rsidR="00B023E7" w:rsidRPr="00517562" w:rsidRDefault="00B023E7" w:rsidP="00B023E7">
            <w:pPr>
              <w:widowControl w:val="0"/>
              <w:spacing w:after="120"/>
              <w:rPr>
                <w:rFonts w:ascii="GHEA Grapalat" w:hAnsi="GHEA Grapalat"/>
                <w:sz w:val="20"/>
                <w:szCs w:val="20"/>
              </w:rPr>
            </w:pPr>
            <w:r w:rsidRPr="008D7D47">
              <w:t>Монолитные колонны</w:t>
            </w:r>
          </w:p>
        </w:tc>
        <w:tc>
          <w:tcPr>
            <w:tcW w:w="1216" w:type="dxa"/>
            <w:vMerge/>
            <w:vAlign w:val="center"/>
          </w:tcPr>
          <w:p w14:paraId="3414469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08E550A0" w14:textId="77777777" w:rsidR="00B023E7" w:rsidRPr="00517562" w:rsidRDefault="00B023E7" w:rsidP="00B023E7">
            <w:pPr>
              <w:widowControl w:val="0"/>
              <w:spacing w:after="120"/>
              <w:rPr>
                <w:rFonts w:ascii="GHEA Grapalat" w:hAnsi="GHEA Grapalat"/>
                <w:sz w:val="20"/>
                <w:szCs w:val="20"/>
              </w:rPr>
            </w:pPr>
          </w:p>
        </w:tc>
      </w:tr>
      <w:tr w:rsidR="00B023E7" w:rsidRPr="009F3DC7" w14:paraId="1D2577DD" w14:textId="77777777" w:rsidTr="00E67596">
        <w:trPr>
          <w:trHeight w:val="586"/>
          <w:jc w:val="center"/>
        </w:trPr>
        <w:tc>
          <w:tcPr>
            <w:tcW w:w="816" w:type="dxa"/>
            <w:vAlign w:val="center"/>
          </w:tcPr>
          <w:p w14:paraId="5FA860FB"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4</w:t>
            </w:r>
          </w:p>
        </w:tc>
        <w:tc>
          <w:tcPr>
            <w:tcW w:w="4962" w:type="dxa"/>
          </w:tcPr>
          <w:p w14:paraId="599D6050" w14:textId="321B795E" w:rsidR="00B023E7" w:rsidRPr="00517562" w:rsidRDefault="00B023E7" w:rsidP="00B023E7">
            <w:pPr>
              <w:widowControl w:val="0"/>
              <w:spacing w:after="120"/>
              <w:rPr>
                <w:rFonts w:ascii="GHEA Grapalat" w:hAnsi="GHEA Grapalat"/>
                <w:sz w:val="20"/>
                <w:szCs w:val="20"/>
              </w:rPr>
            </w:pPr>
            <w:r w:rsidRPr="008D7D47">
              <w:t>Монолитные каркасы</w:t>
            </w:r>
          </w:p>
        </w:tc>
        <w:tc>
          <w:tcPr>
            <w:tcW w:w="1216" w:type="dxa"/>
            <w:vMerge/>
            <w:vAlign w:val="center"/>
          </w:tcPr>
          <w:p w14:paraId="0584C2D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1329907" w14:textId="77777777" w:rsidR="00B023E7" w:rsidRPr="00517562" w:rsidRDefault="00B023E7" w:rsidP="00B023E7">
            <w:pPr>
              <w:widowControl w:val="0"/>
              <w:spacing w:after="120"/>
              <w:rPr>
                <w:rFonts w:ascii="GHEA Grapalat" w:hAnsi="GHEA Grapalat"/>
                <w:sz w:val="20"/>
                <w:szCs w:val="20"/>
              </w:rPr>
            </w:pPr>
          </w:p>
        </w:tc>
      </w:tr>
      <w:tr w:rsidR="00B023E7" w:rsidRPr="009F3DC7" w14:paraId="5380DE21" w14:textId="77777777" w:rsidTr="00E67596">
        <w:trPr>
          <w:trHeight w:val="586"/>
          <w:jc w:val="center"/>
        </w:trPr>
        <w:tc>
          <w:tcPr>
            <w:tcW w:w="816" w:type="dxa"/>
            <w:vAlign w:val="center"/>
          </w:tcPr>
          <w:p w14:paraId="4174165A"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5</w:t>
            </w:r>
          </w:p>
        </w:tc>
        <w:tc>
          <w:tcPr>
            <w:tcW w:w="4962" w:type="dxa"/>
          </w:tcPr>
          <w:p w14:paraId="1D8A55F6" w14:textId="630BD5C6" w:rsidR="00B023E7" w:rsidRPr="00517562" w:rsidRDefault="00B023E7" w:rsidP="00B023E7">
            <w:pPr>
              <w:widowControl w:val="0"/>
              <w:spacing w:after="120"/>
              <w:rPr>
                <w:rFonts w:ascii="GHEA Grapalat" w:hAnsi="GHEA Grapalat"/>
                <w:sz w:val="20"/>
                <w:szCs w:val="20"/>
              </w:rPr>
            </w:pPr>
            <w:r w:rsidRPr="008D7D47">
              <w:t>Монолитная кровля</w:t>
            </w:r>
          </w:p>
        </w:tc>
        <w:tc>
          <w:tcPr>
            <w:tcW w:w="1216" w:type="dxa"/>
            <w:vMerge/>
            <w:vAlign w:val="center"/>
          </w:tcPr>
          <w:p w14:paraId="5F107AF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64AED5E" w14:textId="77777777" w:rsidR="00B023E7" w:rsidRPr="00517562" w:rsidRDefault="00B023E7" w:rsidP="00B023E7">
            <w:pPr>
              <w:widowControl w:val="0"/>
              <w:spacing w:after="120"/>
              <w:rPr>
                <w:rFonts w:ascii="GHEA Grapalat" w:hAnsi="GHEA Grapalat"/>
                <w:sz w:val="20"/>
                <w:szCs w:val="20"/>
              </w:rPr>
            </w:pPr>
          </w:p>
        </w:tc>
      </w:tr>
      <w:tr w:rsidR="00B023E7" w:rsidRPr="009F3DC7" w14:paraId="02E394BF" w14:textId="77777777" w:rsidTr="00E67596">
        <w:trPr>
          <w:trHeight w:val="586"/>
          <w:jc w:val="center"/>
        </w:trPr>
        <w:tc>
          <w:tcPr>
            <w:tcW w:w="816" w:type="dxa"/>
            <w:vAlign w:val="center"/>
          </w:tcPr>
          <w:p w14:paraId="11D66D8F" w14:textId="2585D00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6</w:t>
            </w:r>
          </w:p>
        </w:tc>
        <w:tc>
          <w:tcPr>
            <w:tcW w:w="4962" w:type="dxa"/>
          </w:tcPr>
          <w:p w14:paraId="6A35CB0F" w14:textId="581509D6" w:rsidR="00B023E7" w:rsidRPr="00517562" w:rsidRDefault="00B023E7" w:rsidP="00B023E7">
            <w:pPr>
              <w:widowControl w:val="0"/>
              <w:spacing w:after="120"/>
              <w:rPr>
                <w:rFonts w:ascii="GHEA Grapalat" w:hAnsi="GHEA Grapalat"/>
                <w:sz w:val="20"/>
                <w:szCs w:val="20"/>
              </w:rPr>
            </w:pPr>
            <w:r w:rsidRPr="008D7D47">
              <w:t>Монолитная лестница</w:t>
            </w:r>
          </w:p>
        </w:tc>
        <w:tc>
          <w:tcPr>
            <w:tcW w:w="1216" w:type="dxa"/>
            <w:vMerge/>
            <w:vAlign w:val="center"/>
          </w:tcPr>
          <w:p w14:paraId="2CBBDC9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E09392F" w14:textId="77777777" w:rsidR="00B023E7" w:rsidRPr="00517562" w:rsidRDefault="00B023E7" w:rsidP="00B023E7">
            <w:pPr>
              <w:widowControl w:val="0"/>
              <w:spacing w:after="120"/>
              <w:rPr>
                <w:rFonts w:ascii="GHEA Grapalat" w:hAnsi="GHEA Grapalat"/>
                <w:sz w:val="20"/>
                <w:szCs w:val="20"/>
              </w:rPr>
            </w:pPr>
          </w:p>
        </w:tc>
      </w:tr>
      <w:tr w:rsidR="00B023E7" w:rsidRPr="009F3DC7" w14:paraId="332C475A" w14:textId="77777777" w:rsidTr="00E67596">
        <w:trPr>
          <w:trHeight w:val="586"/>
          <w:jc w:val="center"/>
        </w:trPr>
        <w:tc>
          <w:tcPr>
            <w:tcW w:w="816" w:type="dxa"/>
            <w:vAlign w:val="center"/>
          </w:tcPr>
          <w:p w14:paraId="6259AD69" w14:textId="198A33B3"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7</w:t>
            </w:r>
          </w:p>
        </w:tc>
        <w:tc>
          <w:tcPr>
            <w:tcW w:w="4962" w:type="dxa"/>
          </w:tcPr>
          <w:p w14:paraId="255E7534" w14:textId="3A2728B7" w:rsidR="00B023E7" w:rsidRPr="00517562" w:rsidRDefault="00B023E7" w:rsidP="00B023E7">
            <w:pPr>
              <w:widowControl w:val="0"/>
              <w:spacing w:after="120"/>
              <w:rPr>
                <w:rFonts w:ascii="GHEA Grapalat" w:hAnsi="GHEA Grapalat"/>
                <w:sz w:val="20"/>
                <w:szCs w:val="20"/>
              </w:rPr>
            </w:pPr>
            <w:r w:rsidRPr="008D7D47">
              <w:t>Междуэтажные перегородки</w:t>
            </w:r>
          </w:p>
        </w:tc>
        <w:tc>
          <w:tcPr>
            <w:tcW w:w="1216" w:type="dxa"/>
            <w:vMerge/>
            <w:vAlign w:val="center"/>
          </w:tcPr>
          <w:p w14:paraId="33C3207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FC211A8" w14:textId="77777777" w:rsidR="00B023E7" w:rsidRPr="00517562" w:rsidRDefault="00B023E7" w:rsidP="00B023E7">
            <w:pPr>
              <w:widowControl w:val="0"/>
              <w:spacing w:after="120"/>
              <w:rPr>
                <w:rFonts w:ascii="GHEA Grapalat" w:hAnsi="GHEA Grapalat"/>
                <w:sz w:val="20"/>
                <w:szCs w:val="20"/>
              </w:rPr>
            </w:pPr>
          </w:p>
        </w:tc>
      </w:tr>
      <w:tr w:rsidR="00B023E7" w:rsidRPr="009F3DC7" w14:paraId="7FA7E040" w14:textId="77777777" w:rsidTr="00E67596">
        <w:trPr>
          <w:trHeight w:val="586"/>
          <w:jc w:val="center"/>
        </w:trPr>
        <w:tc>
          <w:tcPr>
            <w:tcW w:w="816" w:type="dxa"/>
            <w:vAlign w:val="center"/>
          </w:tcPr>
          <w:p w14:paraId="196FFD82" w14:textId="65EE125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8</w:t>
            </w:r>
          </w:p>
          <w:p w14:paraId="1358DCED" w14:textId="7943B720"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9</w:t>
            </w:r>
          </w:p>
        </w:tc>
        <w:tc>
          <w:tcPr>
            <w:tcW w:w="4962" w:type="dxa"/>
          </w:tcPr>
          <w:p w14:paraId="53203362" w14:textId="0B51C362" w:rsidR="00B023E7" w:rsidRPr="00517562" w:rsidRDefault="00B023E7" w:rsidP="00B023E7">
            <w:pPr>
              <w:widowControl w:val="0"/>
              <w:spacing w:after="120"/>
              <w:rPr>
                <w:rFonts w:ascii="GHEA Grapalat" w:hAnsi="GHEA Grapalat"/>
                <w:sz w:val="20"/>
                <w:szCs w:val="20"/>
              </w:rPr>
            </w:pPr>
            <w:r w:rsidRPr="008D7D47">
              <w:t>Монолитные сердечники</w:t>
            </w:r>
          </w:p>
        </w:tc>
        <w:tc>
          <w:tcPr>
            <w:tcW w:w="1216" w:type="dxa"/>
            <w:vMerge/>
            <w:vAlign w:val="center"/>
          </w:tcPr>
          <w:p w14:paraId="156014C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20A4939" w14:textId="77777777" w:rsidR="00B023E7" w:rsidRPr="00517562" w:rsidRDefault="00B023E7" w:rsidP="00B023E7">
            <w:pPr>
              <w:widowControl w:val="0"/>
              <w:spacing w:after="120"/>
              <w:rPr>
                <w:rFonts w:ascii="GHEA Grapalat" w:hAnsi="GHEA Grapalat"/>
                <w:sz w:val="20"/>
                <w:szCs w:val="20"/>
              </w:rPr>
            </w:pPr>
          </w:p>
        </w:tc>
      </w:tr>
      <w:tr w:rsidR="00B023E7" w:rsidRPr="009F3DC7" w14:paraId="5F67E1EB" w14:textId="77777777" w:rsidTr="00E67596">
        <w:trPr>
          <w:trHeight w:val="586"/>
          <w:jc w:val="center"/>
        </w:trPr>
        <w:tc>
          <w:tcPr>
            <w:tcW w:w="816" w:type="dxa"/>
            <w:vAlign w:val="center"/>
          </w:tcPr>
          <w:p w14:paraId="0CF7FC13" w14:textId="5213A473"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10</w:t>
            </w:r>
          </w:p>
        </w:tc>
        <w:tc>
          <w:tcPr>
            <w:tcW w:w="4962" w:type="dxa"/>
          </w:tcPr>
          <w:p w14:paraId="208E0E31" w14:textId="5AC14457" w:rsidR="00B023E7" w:rsidRPr="00517562" w:rsidRDefault="00B023E7" w:rsidP="00B023E7">
            <w:pPr>
              <w:widowControl w:val="0"/>
              <w:spacing w:after="120"/>
              <w:rPr>
                <w:rFonts w:ascii="GHEA Grapalat" w:hAnsi="GHEA Grapalat"/>
                <w:sz w:val="20"/>
                <w:szCs w:val="20"/>
              </w:rPr>
            </w:pPr>
            <w:r w:rsidRPr="008D7D47">
              <w:t>Фасадная облицовка</w:t>
            </w:r>
          </w:p>
        </w:tc>
        <w:tc>
          <w:tcPr>
            <w:tcW w:w="1216" w:type="dxa"/>
            <w:vMerge/>
            <w:vAlign w:val="center"/>
          </w:tcPr>
          <w:p w14:paraId="04C32481"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5C0CE7" w14:textId="77777777" w:rsidR="00B023E7" w:rsidRPr="00517562" w:rsidRDefault="00B023E7" w:rsidP="00B023E7">
            <w:pPr>
              <w:widowControl w:val="0"/>
              <w:spacing w:after="120"/>
              <w:rPr>
                <w:rFonts w:ascii="GHEA Grapalat" w:hAnsi="GHEA Grapalat"/>
                <w:sz w:val="20"/>
                <w:szCs w:val="20"/>
              </w:rPr>
            </w:pPr>
          </w:p>
        </w:tc>
      </w:tr>
      <w:tr w:rsidR="00B023E7" w:rsidRPr="009F3DC7" w14:paraId="570D9FDA" w14:textId="77777777" w:rsidTr="00E67596">
        <w:trPr>
          <w:trHeight w:val="586"/>
          <w:jc w:val="center"/>
        </w:trPr>
        <w:tc>
          <w:tcPr>
            <w:tcW w:w="816" w:type="dxa"/>
            <w:vAlign w:val="center"/>
          </w:tcPr>
          <w:p w14:paraId="093EF8D9" w14:textId="39DB0222"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11</w:t>
            </w:r>
          </w:p>
        </w:tc>
        <w:tc>
          <w:tcPr>
            <w:tcW w:w="4962" w:type="dxa"/>
          </w:tcPr>
          <w:p w14:paraId="4FDD4871" w14:textId="4367B138" w:rsidR="00B023E7" w:rsidRPr="00517562" w:rsidRDefault="00B023E7" w:rsidP="00B023E7">
            <w:pPr>
              <w:widowControl w:val="0"/>
              <w:spacing w:after="120"/>
              <w:rPr>
                <w:rFonts w:ascii="GHEA Grapalat" w:hAnsi="GHEA Grapalat"/>
                <w:sz w:val="20"/>
                <w:szCs w:val="20"/>
              </w:rPr>
            </w:pPr>
            <w:r w:rsidRPr="008D7D47">
              <w:t>Наружная лестница и пандус</w:t>
            </w:r>
          </w:p>
        </w:tc>
        <w:tc>
          <w:tcPr>
            <w:tcW w:w="1216" w:type="dxa"/>
            <w:vMerge/>
            <w:vAlign w:val="center"/>
          </w:tcPr>
          <w:p w14:paraId="7730E5F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F27F62" w14:textId="77777777" w:rsidR="00B023E7" w:rsidRPr="00517562" w:rsidRDefault="00B023E7" w:rsidP="00B023E7">
            <w:pPr>
              <w:widowControl w:val="0"/>
              <w:spacing w:after="120"/>
              <w:rPr>
                <w:rFonts w:ascii="GHEA Grapalat" w:hAnsi="GHEA Grapalat"/>
                <w:sz w:val="20"/>
                <w:szCs w:val="20"/>
              </w:rPr>
            </w:pPr>
          </w:p>
        </w:tc>
      </w:tr>
      <w:tr w:rsidR="00B023E7" w:rsidRPr="009F3DC7" w14:paraId="01ABC0B0" w14:textId="77777777" w:rsidTr="00E67596">
        <w:trPr>
          <w:trHeight w:val="586"/>
          <w:jc w:val="center"/>
        </w:trPr>
        <w:tc>
          <w:tcPr>
            <w:tcW w:w="816" w:type="dxa"/>
            <w:vAlign w:val="center"/>
          </w:tcPr>
          <w:p w14:paraId="1E5A8220" w14:textId="325EAEBB"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lastRenderedPageBreak/>
              <w:t>12</w:t>
            </w:r>
          </w:p>
        </w:tc>
        <w:tc>
          <w:tcPr>
            <w:tcW w:w="4962" w:type="dxa"/>
          </w:tcPr>
          <w:p w14:paraId="113ED38E" w14:textId="7C069598" w:rsidR="00B023E7" w:rsidRPr="00517562" w:rsidRDefault="00B023E7" w:rsidP="00B023E7">
            <w:pPr>
              <w:widowControl w:val="0"/>
              <w:spacing w:after="120"/>
              <w:rPr>
                <w:rFonts w:ascii="GHEA Grapalat" w:hAnsi="GHEA Grapalat"/>
                <w:sz w:val="20"/>
                <w:szCs w:val="20"/>
              </w:rPr>
            </w:pPr>
            <w:r w:rsidRPr="008D7D47">
              <w:t>Плоская кровля</w:t>
            </w:r>
          </w:p>
        </w:tc>
        <w:tc>
          <w:tcPr>
            <w:tcW w:w="1216" w:type="dxa"/>
            <w:vMerge/>
            <w:vAlign w:val="center"/>
          </w:tcPr>
          <w:p w14:paraId="32469E77"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A3A17B1" w14:textId="77777777" w:rsidR="00B023E7" w:rsidRPr="00517562" w:rsidRDefault="00B023E7" w:rsidP="00B023E7">
            <w:pPr>
              <w:widowControl w:val="0"/>
              <w:spacing w:after="120"/>
              <w:rPr>
                <w:rFonts w:ascii="GHEA Grapalat" w:hAnsi="GHEA Grapalat"/>
                <w:sz w:val="20"/>
                <w:szCs w:val="20"/>
              </w:rPr>
            </w:pPr>
          </w:p>
        </w:tc>
      </w:tr>
      <w:tr w:rsidR="00B023E7" w:rsidRPr="009F3DC7" w14:paraId="371522CE" w14:textId="77777777" w:rsidTr="00E67596">
        <w:trPr>
          <w:trHeight w:val="586"/>
          <w:jc w:val="center"/>
        </w:trPr>
        <w:tc>
          <w:tcPr>
            <w:tcW w:w="816" w:type="dxa"/>
            <w:vAlign w:val="center"/>
          </w:tcPr>
          <w:p w14:paraId="249E0FB0" w14:textId="4AA2EFE0"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13</w:t>
            </w:r>
          </w:p>
        </w:tc>
        <w:tc>
          <w:tcPr>
            <w:tcW w:w="4962" w:type="dxa"/>
          </w:tcPr>
          <w:p w14:paraId="5ECC94DF" w14:textId="23A5E9C6" w:rsidR="00B023E7" w:rsidRPr="00517562" w:rsidRDefault="00B023E7" w:rsidP="00B023E7">
            <w:pPr>
              <w:widowControl w:val="0"/>
              <w:spacing w:after="120"/>
              <w:rPr>
                <w:rFonts w:ascii="GHEA Grapalat" w:hAnsi="GHEA Grapalat"/>
                <w:sz w:val="20"/>
                <w:szCs w:val="20"/>
              </w:rPr>
            </w:pPr>
            <w:r w:rsidRPr="008D7D47">
              <w:t>Утепление наружных стен</w:t>
            </w:r>
          </w:p>
        </w:tc>
        <w:tc>
          <w:tcPr>
            <w:tcW w:w="1216" w:type="dxa"/>
            <w:vMerge/>
            <w:vAlign w:val="center"/>
          </w:tcPr>
          <w:p w14:paraId="6978293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1D22D00" w14:textId="77777777" w:rsidR="00B023E7" w:rsidRPr="00517562" w:rsidRDefault="00B023E7" w:rsidP="00B023E7">
            <w:pPr>
              <w:widowControl w:val="0"/>
              <w:spacing w:after="120"/>
              <w:rPr>
                <w:rFonts w:ascii="GHEA Grapalat" w:hAnsi="GHEA Grapalat"/>
                <w:sz w:val="20"/>
                <w:szCs w:val="20"/>
              </w:rPr>
            </w:pPr>
          </w:p>
        </w:tc>
      </w:tr>
      <w:tr w:rsidR="00B023E7" w:rsidRPr="009F3DC7" w14:paraId="73C8CEEC" w14:textId="77777777" w:rsidTr="00E67596">
        <w:trPr>
          <w:trHeight w:val="586"/>
          <w:jc w:val="center"/>
        </w:trPr>
        <w:tc>
          <w:tcPr>
            <w:tcW w:w="816" w:type="dxa"/>
            <w:vAlign w:val="center"/>
          </w:tcPr>
          <w:p w14:paraId="434419E3" w14:textId="13BBDB1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14</w:t>
            </w:r>
          </w:p>
        </w:tc>
        <w:tc>
          <w:tcPr>
            <w:tcW w:w="4962" w:type="dxa"/>
          </w:tcPr>
          <w:p w14:paraId="26A1E884" w14:textId="2F0606A8" w:rsidR="00B023E7" w:rsidRPr="00517562" w:rsidRDefault="00B023E7" w:rsidP="00B023E7">
            <w:pPr>
              <w:widowControl w:val="0"/>
              <w:spacing w:after="120"/>
              <w:rPr>
                <w:rFonts w:ascii="GHEA Grapalat" w:hAnsi="GHEA Grapalat"/>
                <w:sz w:val="20"/>
                <w:szCs w:val="20"/>
              </w:rPr>
            </w:pPr>
            <w:r w:rsidRPr="008D7D47">
              <w:t>Полы</w:t>
            </w:r>
          </w:p>
        </w:tc>
        <w:tc>
          <w:tcPr>
            <w:tcW w:w="1216" w:type="dxa"/>
            <w:vMerge/>
            <w:vAlign w:val="center"/>
          </w:tcPr>
          <w:p w14:paraId="2C61DBA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1339ADC" w14:textId="77777777" w:rsidR="00B023E7" w:rsidRPr="00517562" w:rsidRDefault="00B023E7" w:rsidP="00B023E7">
            <w:pPr>
              <w:widowControl w:val="0"/>
              <w:spacing w:after="120"/>
              <w:rPr>
                <w:rFonts w:ascii="GHEA Grapalat" w:hAnsi="GHEA Grapalat"/>
                <w:sz w:val="20"/>
                <w:szCs w:val="20"/>
              </w:rPr>
            </w:pPr>
          </w:p>
        </w:tc>
      </w:tr>
      <w:tr w:rsidR="00B023E7" w:rsidRPr="009F3DC7" w14:paraId="0E51C2CA" w14:textId="77777777" w:rsidTr="00E67596">
        <w:trPr>
          <w:trHeight w:val="586"/>
          <w:jc w:val="center"/>
        </w:trPr>
        <w:tc>
          <w:tcPr>
            <w:tcW w:w="816" w:type="dxa"/>
            <w:vAlign w:val="center"/>
          </w:tcPr>
          <w:p w14:paraId="17961A99" w14:textId="66D64228"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15</w:t>
            </w:r>
          </w:p>
        </w:tc>
        <w:tc>
          <w:tcPr>
            <w:tcW w:w="4962" w:type="dxa"/>
          </w:tcPr>
          <w:p w14:paraId="748718E6" w14:textId="153A1794" w:rsidR="00B023E7" w:rsidRPr="00517562" w:rsidRDefault="00B023E7" w:rsidP="00B023E7">
            <w:pPr>
              <w:widowControl w:val="0"/>
              <w:spacing w:after="120"/>
              <w:rPr>
                <w:rFonts w:ascii="GHEA Grapalat" w:hAnsi="GHEA Grapalat"/>
                <w:sz w:val="20"/>
                <w:szCs w:val="20"/>
              </w:rPr>
            </w:pPr>
            <w:r w:rsidRPr="008D7D47">
              <w:t>Проемы</w:t>
            </w:r>
          </w:p>
        </w:tc>
        <w:tc>
          <w:tcPr>
            <w:tcW w:w="1216" w:type="dxa"/>
            <w:vMerge/>
            <w:vAlign w:val="center"/>
          </w:tcPr>
          <w:p w14:paraId="7DD32E0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99DA20" w14:textId="77777777" w:rsidR="00B023E7" w:rsidRPr="00517562" w:rsidRDefault="00B023E7" w:rsidP="00B023E7">
            <w:pPr>
              <w:widowControl w:val="0"/>
              <w:spacing w:after="120"/>
              <w:rPr>
                <w:rFonts w:ascii="GHEA Grapalat" w:hAnsi="GHEA Grapalat"/>
                <w:sz w:val="20"/>
                <w:szCs w:val="20"/>
              </w:rPr>
            </w:pPr>
          </w:p>
        </w:tc>
      </w:tr>
      <w:tr w:rsidR="00B023E7" w:rsidRPr="009F3DC7" w14:paraId="5483F80B" w14:textId="77777777" w:rsidTr="00E67596">
        <w:trPr>
          <w:trHeight w:val="586"/>
          <w:jc w:val="center"/>
        </w:trPr>
        <w:tc>
          <w:tcPr>
            <w:tcW w:w="816" w:type="dxa"/>
            <w:vAlign w:val="center"/>
          </w:tcPr>
          <w:p w14:paraId="34BD8C67" w14:textId="6AC5F7DA"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16</w:t>
            </w:r>
          </w:p>
        </w:tc>
        <w:tc>
          <w:tcPr>
            <w:tcW w:w="4962" w:type="dxa"/>
          </w:tcPr>
          <w:p w14:paraId="66C00E67" w14:textId="70A7333F" w:rsidR="00B023E7" w:rsidRPr="00517562" w:rsidRDefault="00B023E7" w:rsidP="00B023E7">
            <w:pPr>
              <w:widowControl w:val="0"/>
              <w:spacing w:after="120"/>
              <w:rPr>
                <w:rFonts w:ascii="GHEA Grapalat" w:hAnsi="GHEA Grapalat"/>
                <w:sz w:val="20"/>
                <w:szCs w:val="20"/>
              </w:rPr>
            </w:pPr>
            <w:r w:rsidRPr="008D7D47">
              <w:t>Отделочные работы</w:t>
            </w:r>
          </w:p>
        </w:tc>
        <w:tc>
          <w:tcPr>
            <w:tcW w:w="1216" w:type="dxa"/>
            <w:vMerge/>
            <w:vAlign w:val="center"/>
          </w:tcPr>
          <w:p w14:paraId="70F56E17"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28D5F0C" w14:textId="77777777" w:rsidR="00B023E7" w:rsidRPr="00517562" w:rsidRDefault="00B023E7" w:rsidP="00B023E7">
            <w:pPr>
              <w:widowControl w:val="0"/>
              <w:spacing w:after="120"/>
              <w:rPr>
                <w:rFonts w:ascii="GHEA Grapalat" w:hAnsi="GHEA Grapalat"/>
                <w:sz w:val="20"/>
                <w:szCs w:val="20"/>
              </w:rPr>
            </w:pPr>
          </w:p>
        </w:tc>
      </w:tr>
      <w:tr w:rsidR="00B023E7" w:rsidRPr="009F3DC7" w14:paraId="27D2300C" w14:textId="77777777" w:rsidTr="00E67596">
        <w:trPr>
          <w:trHeight w:val="586"/>
          <w:jc w:val="center"/>
        </w:trPr>
        <w:tc>
          <w:tcPr>
            <w:tcW w:w="816" w:type="dxa"/>
            <w:vAlign w:val="center"/>
          </w:tcPr>
          <w:p w14:paraId="039EC002" w14:textId="02E2E23A"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17</w:t>
            </w:r>
          </w:p>
        </w:tc>
        <w:tc>
          <w:tcPr>
            <w:tcW w:w="4962" w:type="dxa"/>
          </w:tcPr>
          <w:p w14:paraId="7C38BB8E" w14:textId="5965F7B7" w:rsidR="00B023E7" w:rsidRPr="00517562" w:rsidRDefault="00B023E7" w:rsidP="00B023E7">
            <w:pPr>
              <w:widowControl w:val="0"/>
              <w:spacing w:after="120"/>
              <w:rPr>
                <w:rFonts w:ascii="GHEA Grapalat" w:hAnsi="GHEA Grapalat"/>
                <w:sz w:val="20"/>
                <w:szCs w:val="20"/>
              </w:rPr>
            </w:pPr>
            <w:r w:rsidRPr="008D7D47">
              <w:t>Междуэтажные перегородки</w:t>
            </w:r>
          </w:p>
        </w:tc>
        <w:tc>
          <w:tcPr>
            <w:tcW w:w="1216" w:type="dxa"/>
            <w:vMerge/>
            <w:vAlign w:val="center"/>
          </w:tcPr>
          <w:p w14:paraId="27802495"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7A08347A" w14:textId="77777777" w:rsidR="00B023E7" w:rsidRPr="00517562" w:rsidRDefault="00B023E7" w:rsidP="00B023E7">
            <w:pPr>
              <w:widowControl w:val="0"/>
              <w:spacing w:after="120"/>
              <w:rPr>
                <w:rFonts w:ascii="GHEA Grapalat" w:hAnsi="GHEA Grapalat"/>
                <w:sz w:val="20"/>
                <w:szCs w:val="20"/>
              </w:rPr>
            </w:pPr>
          </w:p>
        </w:tc>
      </w:tr>
      <w:tr w:rsidR="00B023E7" w:rsidRPr="009F3DC7" w14:paraId="2C8DB0BA" w14:textId="77777777" w:rsidTr="00E67596">
        <w:trPr>
          <w:trHeight w:val="586"/>
          <w:jc w:val="center"/>
        </w:trPr>
        <w:tc>
          <w:tcPr>
            <w:tcW w:w="816" w:type="dxa"/>
            <w:vAlign w:val="center"/>
          </w:tcPr>
          <w:p w14:paraId="0C7638CA" w14:textId="00F63B7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18</w:t>
            </w:r>
          </w:p>
        </w:tc>
        <w:tc>
          <w:tcPr>
            <w:tcW w:w="4962" w:type="dxa"/>
          </w:tcPr>
          <w:p w14:paraId="2E6D5714" w14:textId="37DCFCD3" w:rsidR="00B023E7" w:rsidRPr="00517562" w:rsidRDefault="00B023E7" w:rsidP="00B023E7">
            <w:pPr>
              <w:widowControl w:val="0"/>
              <w:spacing w:after="120"/>
              <w:rPr>
                <w:rFonts w:ascii="GHEA Grapalat" w:hAnsi="GHEA Grapalat"/>
                <w:sz w:val="20"/>
                <w:szCs w:val="20"/>
              </w:rPr>
            </w:pPr>
            <w:r w:rsidRPr="008D7D47">
              <w:t>Наружная отделка</w:t>
            </w:r>
          </w:p>
        </w:tc>
        <w:tc>
          <w:tcPr>
            <w:tcW w:w="1216" w:type="dxa"/>
            <w:vMerge/>
            <w:vAlign w:val="center"/>
          </w:tcPr>
          <w:p w14:paraId="33B26ED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F53CA88" w14:textId="77777777" w:rsidR="00B023E7" w:rsidRPr="00517562" w:rsidRDefault="00B023E7" w:rsidP="00B023E7">
            <w:pPr>
              <w:widowControl w:val="0"/>
              <w:spacing w:after="120"/>
              <w:rPr>
                <w:rFonts w:ascii="GHEA Grapalat" w:hAnsi="GHEA Grapalat"/>
                <w:sz w:val="20"/>
                <w:szCs w:val="20"/>
              </w:rPr>
            </w:pPr>
          </w:p>
        </w:tc>
      </w:tr>
      <w:tr w:rsidR="00B023E7" w:rsidRPr="009F3DC7" w14:paraId="35F6CE63" w14:textId="77777777" w:rsidTr="00E67596">
        <w:trPr>
          <w:trHeight w:val="586"/>
          <w:jc w:val="center"/>
        </w:trPr>
        <w:tc>
          <w:tcPr>
            <w:tcW w:w="816" w:type="dxa"/>
            <w:vAlign w:val="center"/>
          </w:tcPr>
          <w:p w14:paraId="3BE8D547" w14:textId="0792EEA5"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19</w:t>
            </w:r>
          </w:p>
        </w:tc>
        <w:tc>
          <w:tcPr>
            <w:tcW w:w="4962" w:type="dxa"/>
          </w:tcPr>
          <w:p w14:paraId="6E4AE825" w14:textId="33DC0039" w:rsidR="00B023E7" w:rsidRPr="00517562" w:rsidRDefault="00B023E7" w:rsidP="00B023E7">
            <w:pPr>
              <w:widowControl w:val="0"/>
              <w:spacing w:after="120"/>
              <w:rPr>
                <w:rFonts w:ascii="GHEA Grapalat" w:hAnsi="GHEA Grapalat"/>
                <w:sz w:val="20"/>
                <w:szCs w:val="20"/>
              </w:rPr>
            </w:pPr>
            <w:r w:rsidRPr="008D7D47">
              <w:t>Наружная отделка входа в подвал</w:t>
            </w:r>
          </w:p>
        </w:tc>
        <w:tc>
          <w:tcPr>
            <w:tcW w:w="1216" w:type="dxa"/>
            <w:vMerge/>
            <w:vAlign w:val="center"/>
          </w:tcPr>
          <w:p w14:paraId="4AB8CE19"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EC77C42" w14:textId="77777777" w:rsidR="00B023E7" w:rsidRPr="00517562" w:rsidRDefault="00B023E7" w:rsidP="00B023E7">
            <w:pPr>
              <w:widowControl w:val="0"/>
              <w:spacing w:after="120"/>
              <w:rPr>
                <w:rFonts w:ascii="GHEA Grapalat" w:hAnsi="GHEA Grapalat"/>
                <w:sz w:val="20"/>
                <w:szCs w:val="20"/>
              </w:rPr>
            </w:pPr>
          </w:p>
        </w:tc>
      </w:tr>
      <w:tr w:rsidR="00B023E7" w:rsidRPr="009F3DC7" w14:paraId="19005F4F" w14:textId="77777777" w:rsidTr="00E67596">
        <w:trPr>
          <w:trHeight w:val="586"/>
          <w:jc w:val="center"/>
        </w:trPr>
        <w:tc>
          <w:tcPr>
            <w:tcW w:w="816" w:type="dxa"/>
            <w:vAlign w:val="center"/>
          </w:tcPr>
          <w:p w14:paraId="0B564F50" w14:textId="5FB66B3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20</w:t>
            </w:r>
          </w:p>
        </w:tc>
        <w:tc>
          <w:tcPr>
            <w:tcW w:w="4962" w:type="dxa"/>
          </w:tcPr>
          <w:p w14:paraId="092D5E5F" w14:textId="1A014ED2" w:rsidR="00B023E7" w:rsidRPr="00517562" w:rsidRDefault="00B023E7" w:rsidP="00B023E7">
            <w:pPr>
              <w:widowControl w:val="0"/>
              <w:spacing w:after="120"/>
              <w:rPr>
                <w:rFonts w:ascii="GHEA Grapalat" w:hAnsi="GHEA Grapalat"/>
                <w:sz w:val="20"/>
                <w:szCs w:val="20"/>
              </w:rPr>
            </w:pPr>
            <w:r w:rsidRPr="008D7D47">
              <w:t>Лестница 1</w:t>
            </w:r>
          </w:p>
        </w:tc>
        <w:tc>
          <w:tcPr>
            <w:tcW w:w="1216" w:type="dxa"/>
            <w:vMerge/>
            <w:vAlign w:val="center"/>
          </w:tcPr>
          <w:p w14:paraId="2C8A1FBB"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9F00BC5" w14:textId="77777777" w:rsidR="00B023E7" w:rsidRPr="00517562" w:rsidRDefault="00B023E7" w:rsidP="00B023E7">
            <w:pPr>
              <w:widowControl w:val="0"/>
              <w:spacing w:after="120"/>
              <w:rPr>
                <w:rFonts w:ascii="GHEA Grapalat" w:hAnsi="GHEA Grapalat"/>
                <w:sz w:val="20"/>
                <w:szCs w:val="20"/>
              </w:rPr>
            </w:pPr>
          </w:p>
        </w:tc>
      </w:tr>
      <w:tr w:rsidR="00B023E7" w:rsidRPr="009F3DC7" w14:paraId="01602C54" w14:textId="77777777" w:rsidTr="00E67596">
        <w:trPr>
          <w:trHeight w:val="586"/>
          <w:jc w:val="center"/>
        </w:trPr>
        <w:tc>
          <w:tcPr>
            <w:tcW w:w="816" w:type="dxa"/>
            <w:vAlign w:val="center"/>
          </w:tcPr>
          <w:p w14:paraId="377F12D5" w14:textId="40275208"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21</w:t>
            </w:r>
          </w:p>
        </w:tc>
        <w:tc>
          <w:tcPr>
            <w:tcW w:w="4962" w:type="dxa"/>
          </w:tcPr>
          <w:p w14:paraId="210256CA" w14:textId="3F398609" w:rsidR="00B023E7" w:rsidRPr="00517562" w:rsidRDefault="00B023E7" w:rsidP="00B023E7">
            <w:pPr>
              <w:widowControl w:val="0"/>
              <w:spacing w:after="120"/>
              <w:rPr>
                <w:rFonts w:ascii="GHEA Grapalat" w:hAnsi="GHEA Grapalat"/>
                <w:sz w:val="20"/>
                <w:szCs w:val="20"/>
              </w:rPr>
            </w:pPr>
            <w:r w:rsidRPr="008D7D47">
              <w:t>Лестница 2</w:t>
            </w:r>
          </w:p>
        </w:tc>
        <w:tc>
          <w:tcPr>
            <w:tcW w:w="1216" w:type="dxa"/>
            <w:vMerge/>
            <w:vAlign w:val="center"/>
          </w:tcPr>
          <w:p w14:paraId="71C83BF3"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B0DECD" w14:textId="77777777" w:rsidR="00B023E7" w:rsidRPr="00517562" w:rsidRDefault="00B023E7" w:rsidP="00B023E7">
            <w:pPr>
              <w:widowControl w:val="0"/>
              <w:spacing w:after="120"/>
              <w:rPr>
                <w:rFonts w:ascii="GHEA Grapalat" w:hAnsi="GHEA Grapalat"/>
                <w:sz w:val="20"/>
                <w:szCs w:val="20"/>
              </w:rPr>
            </w:pPr>
          </w:p>
        </w:tc>
      </w:tr>
      <w:tr w:rsidR="00B023E7" w:rsidRPr="009F3DC7" w14:paraId="4494D827" w14:textId="77777777" w:rsidTr="00E67596">
        <w:trPr>
          <w:trHeight w:val="586"/>
          <w:jc w:val="center"/>
        </w:trPr>
        <w:tc>
          <w:tcPr>
            <w:tcW w:w="816" w:type="dxa"/>
            <w:vAlign w:val="center"/>
          </w:tcPr>
          <w:p w14:paraId="07FC7062" w14:textId="1A94A22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22</w:t>
            </w:r>
          </w:p>
        </w:tc>
        <w:tc>
          <w:tcPr>
            <w:tcW w:w="4962" w:type="dxa"/>
          </w:tcPr>
          <w:p w14:paraId="7A701206" w14:textId="1CD7E682" w:rsidR="00B023E7" w:rsidRPr="00517562" w:rsidRDefault="00B023E7" w:rsidP="00B023E7">
            <w:pPr>
              <w:widowControl w:val="0"/>
              <w:spacing w:after="120"/>
              <w:rPr>
                <w:rFonts w:ascii="GHEA Grapalat" w:hAnsi="GHEA Grapalat"/>
                <w:sz w:val="20"/>
                <w:szCs w:val="20"/>
              </w:rPr>
            </w:pPr>
            <w:r w:rsidRPr="008D7D47">
              <w:t>Лестница 3, 4</w:t>
            </w:r>
          </w:p>
        </w:tc>
        <w:tc>
          <w:tcPr>
            <w:tcW w:w="1216" w:type="dxa"/>
            <w:vMerge/>
            <w:vAlign w:val="center"/>
          </w:tcPr>
          <w:p w14:paraId="387079C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FB811B" w14:textId="77777777" w:rsidR="00B023E7" w:rsidRPr="00517562" w:rsidRDefault="00B023E7" w:rsidP="00B023E7">
            <w:pPr>
              <w:widowControl w:val="0"/>
              <w:spacing w:after="120"/>
              <w:rPr>
                <w:rFonts w:ascii="GHEA Grapalat" w:hAnsi="GHEA Grapalat"/>
                <w:sz w:val="20"/>
                <w:szCs w:val="20"/>
              </w:rPr>
            </w:pPr>
          </w:p>
        </w:tc>
      </w:tr>
      <w:tr w:rsidR="00B023E7" w:rsidRPr="009F3DC7" w14:paraId="3E246EB0" w14:textId="77777777" w:rsidTr="00E67596">
        <w:trPr>
          <w:trHeight w:val="586"/>
          <w:jc w:val="center"/>
        </w:trPr>
        <w:tc>
          <w:tcPr>
            <w:tcW w:w="816" w:type="dxa"/>
            <w:vAlign w:val="center"/>
          </w:tcPr>
          <w:p w14:paraId="03C3A7BE" w14:textId="08BCF99C"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23</w:t>
            </w:r>
          </w:p>
        </w:tc>
        <w:tc>
          <w:tcPr>
            <w:tcW w:w="4962" w:type="dxa"/>
          </w:tcPr>
          <w:p w14:paraId="0406DC86" w14:textId="21B2B789" w:rsidR="00B023E7" w:rsidRPr="00517562" w:rsidRDefault="00B023E7" w:rsidP="00B023E7">
            <w:pPr>
              <w:widowControl w:val="0"/>
              <w:spacing w:after="120"/>
              <w:rPr>
                <w:rFonts w:ascii="GHEA Grapalat" w:hAnsi="GHEA Grapalat"/>
                <w:sz w:val="20"/>
                <w:szCs w:val="20"/>
              </w:rPr>
            </w:pPr>
            <w:r w:rsidRPr="008D7D47">
              <w:t>Пандус 1</w:t>
            </w:r>
          </w:p>
        </w:tc>
        <w:tc>
          <w:tcPr>
            <w:tcW w:w="1216" w:type="dxa"/>
            <w:vMerge/>
            <w:vAlign w:val="center"/>
          </w:tcPr>
          <w:p w14:paraId="1646B283"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13AF70D" w14:textId="77777777" w:rsidR="00B023E7" w:rsidRPr="00517562" w:rsidRDefault="00B023E7" w:rsidP="00B023E7">
            <w:pPr>
              <w:widowControl w:val="0"/>
              <w:spacing w:after="120"/>
              <w:rPr>
                <w:rFonts w:ascii="GHEA Grapalat" w:hAnsi="GHEA Grapalat"/>
                <w:sz w:val="20"/>
                <w:szCs w:val="20"/>
              </w:rPr>
            </w:pPr>
          </w:p>
        </w:tc>
      </w:tr>
      <w:tr w:rsidR="00B023E7" w:rsidRPr="009F3DC7" w14:paraId="4C9C66A0" w14:textId="77777777" w:rsidTr="00E67596">
        <w:trPr>
          <w:trHeight w:val="586"/>
          <w:jc w:val="center"/>
        </w:trPr>
        <w:tc>
          <w:tcPr>
            <w:tcW w:w="816" w:type="dxa"/>
            <w:vAlign w:val="center"/>
          </w:tcPr>
          <w:p w14:paraId="2CB84EBB" w14:textId="7BF52A78"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24</w:t>
            </w:r>
          </w:p>
        </w:tc>
        <w:tc>
          <w:tcPr>
            <w:tcW w:w="4962" w:type="dxa"/>
          </w:tcPr>
          <w:p w14:paraId="35B12F2E" w14:textId="6037BFFC" w:rsidR="00B023E7" w:rsidRPr="00517562" w:rsidRDefault="00B023E7" w:rsidP="00B023E7">
            <w:pPr>
              <w:widowControl w:val="0"/>
              <w:spacing w:after="120"/>
              <w:rPr>
                <w:rFonts w:ascii="GHEA Grapalat" w:hAnsi="GHEA Grapalat"/>
                <w:sz w:val="20"/>
                <w:szCs w:val="20"/>
              </w:rPr>
            </w:pPr>
            <w:r w:rsidRPr="008D7D47">
              <w:t>Пандус 2</w:t>
            </w:r>
          </w:p>
        </w:tc>
        <w:tc>
          <w:tcPr>
            <w:tcW w:w="1216" w:type="dxa"/>
            <w:vMerge/>
            <w:vAlign w:val="center"/>
          </w:tcPr>
          <w:p w14:paraId="696BC9FB"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67308CF4" w14:textId="77777777" w:rsidR="00B023E7" w:rsidRPr="00517562" w:rsidRDefault="00B023E7" w:rsidP="00B023E7">
            <w:pPr>
              <w:widowControl w:val="0"/>
              <w:spacing w:after="120"/>
              <w:rPr>
                <w:rFonts w:ascii="GHEA Grapalat" w:hAnsi="GHEA Grapalat"/>
                <w:sz w:val="20"/>
                <w:szCs w:val="20"/>
              </w:rPr>
            </w:pPr>
          </w:p>
        </w:tc>
      </w:tr>
      <w:tr w:rsidR="00B023E7" w:rsidRPr="009F3DC7" w14:paraId="018D8859" w14:textId="77777777" w:rsidTr="00E67596">
        <w:trPr>
          <w:trHeight w:val="586"/>
          <w:jc w:val="center"/>
        </w:trPr>
        <w:tc>
          <w:tcPr>
            <w:tcW w:w="816" w:type="dxa"/>
            <w:vAlign w:val="center"/>
          </w:tcPr>
          <w:p w14:paraId="19B63038" w14:textId="38904876"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25</w:t>
            </w:r>
          </w:p>
        </w:tc>
        <w:tc>
          <w:tcPr>
            <w:tcW w:w="4962" w:type="dxa"/>
          </w:tcPr>
          <w:p w14:paraId="7D648FE9" w14:textId="55CD0FBF" w:rsidR="00B023E7" w:rsidRPr="00517562" w:rsidRDefault="00B023E7" w:rsidP="00B023E7">
            <w:pPr>
              <w:widowControl w:val="0"/>
              <w:spacing w:after="120"/>
              <w:rPr>
                <w:rFonts w:ascii="GHEA Grapalat" w:hAnsi="GHEA Grapalat"/>
                <w:sz w:val="20"/>
                <w:szCs w:val="20"/>
              </w:rPr>
            </w:pPr>
            <w:r w:rsidRPr="008D7D47">
              <w:t>Слип</w:t>
            </w:r>
          </w:p>
        </w:tc>
        <w:tc>
          <w:tcPr>
            <w:tcW w:w="1216" w:type="dxa"/>
            <w:vMerge/>
            <w:vAlign w:val="center"/>
          </w:tcPr>
          <w:p w14:paraId="15F1C6FF"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776BE718" w14:textId="77777777" w:rsidR="00B023E7" w:rsidRPr="00517562" w:rsidRDefault="00B023E7" w:rsidP="00B023E7">
            <w:pPr>
              <w:widowControl w:val="0"/>
              <w:spacing w:after="120"/>
              <w:rPr>
                <w:rFonts w:ascii="GHEA Grapalat" w:hAnsi="GHEA Grapalat"/>
                <w:sz w:val="20"/>
                <w:szCs w:val="20"/>
              </w:rPr>
            </w:pPr>
          </w:p>
        </w:tc>
      </w:tr>
      <w:tr w:rsidR="00B023E7" w:rsidRPr="009F3DC7" w14:paraId="041EF554" w14:textId="77777777" w:rsidTr="00E67596">
        <w:trPr>
          <w:trHeight w:val="586"/>
          <w:jc w:val="center"/>
        </w:trPr>
        <w:tc>
          <w:tcPr>
            <w:tcW w:w="816" w:type="dxa"/>
            <w:vAlign w:val="center"/>
          </w:tcPr>
          <w:p w14:paraId="30E83A7D" w14:textId="2119E15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26</w:t>
            </w:r>
          </w:p>
        </w:tc>
        <w:tc>
          <w:tcPr>
            <w:tcW w:w="4962" w:type="dxa"/>
          </w:tcPr>
          <w:p w14:paraId="5818A945" w14:textId="36E1ED20" w:rsidR="00B023E7" w:rsidRPr="00517562" w:rsidRDefault="00B023E7" w:rsidP="00B023E7">
            <w:pPr>
              <w:widowControl w:val="0"/>
              <w:spacing w:after="120"/>
              <w:rPr>
                <w:rFonts w:ascii="GHEA Grapalat" w:hAnsi="GHEA Grapalat"/>
                <w:sz w:val="20"/>
                <w:szCs w:val="20"/>
              </w:rPr>
            </w:pPr>
            <w:r w:rsidRPr="008D7D47">
              <w:t>Внутренний водопровод</w:t>
            </w:r>
          </w:p>
        </w:tc>
        <w:tc>
          <w:tcPr>
            <w:tcW w:w="1216" w:type="dxa"/>
            <w:vMerge/>
            <w:vAlign w:val="center"/>
          </w:tcPr>
          <w:p w14:paraId="4522B06E"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ED7492C" w14:textId="77777777" w:rsidR="00B023E7" w:rsidRPr="00517562" w:rsidRDefault="00B023E7" w:rsidP="00B023E7">
            <w:pPr>
              <w:widowControl w:val="0"/>
              <w:spacing w:after="120"/>
              <w:rPr>
                <w:rFonts w:ascii="GHEA Grapalat" w:hAnsi="GHEA Grapalat"/>
                <w:sz w:val="20"/>
                <w:szCs w:val="20"/>
              </w:rPr>
            </w:pPr>
          </w:p>
        </w:tc>
      </w:tr>
      <w:tr w:rsidR="00B023E7" w:rsidRPr="009F3DC7" w14:paraId="397C04FD" w14:textId="77777777" w:rsidTr="00E67596">
        <w:trPr>
          <w:trHeight w:val="586"/>
          <w:jc w:val="center"/>
        </w:trPr>
        <w:tc>
          <w:tcPr>
            <w:tcW w:w="816" w:type="dxa"/>
            <w:vAlign w:val="center"/>
          </w:tcPr>
          <w:p w14:paraId="173F3869" w14:textId="6DE3B50D"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27</w:t>
            </w:r>
          </w:p>
        </w:tc>
        <w:tc>
          <w:tcPr>
            <w:tcW w:w="4962" w:type="dxa"/>
          </w:tcPr>
          <w:p w14:paraId="6F63DD92" w14:textId="1452BD31" w:rsidR="00B023E7" w:rsidRPr="00517562" w:rsidRDefault="00B023E7" w:rsidP="00B023E7">
            <w:pPr>
              <w:widowControl w:val="0"/>
              <w:spacing w:after="120"/>
              <w:rPr>
                <w:rFonts w:ascii="GHEA Grapalat" w:hAnsi="GHEA Grapalat"/>
                <w:sz w:val="20"/>
                <w:szCs w:val="20"/>
              </w:rPr>
            </w:pPr>
            <w:r w:rsidRPr="008D7D47">
              <w:t>Внутренняя канализация</w:t>
            </w:r>
          </w:p>
        </w:tc>
        <w:tc>
          <w:tcPr>
            <w:tcW w:w="1216" w:type="dxa"/>
            <w:vMerge/>
            <w:vAlign w:val="center"/>
          </w:tcPr>
          <w:p w14:paraId="65382A8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6C4DDC1" w14:textId="77777777" w:rsidR="00B023E7" w:rsidRPr="00517562" w:rsidRDefault="00B023E7" w:rsidP="00B023E7">
            <w:pPr>
              <w:widowControl w:val="0"/>
              <w:spacing w:after="120"/>
              <w:rPr>
                <w:rFonts w:ascii="GHEA Grapalat" w:hAnsi="GHEA Grapalat"/>
                <w:sz w:val="20"/>
                <w:szCs w:val="20"/>
              </w:rPr>
            </w:pPr>
          </w:p>
        </w:tc>
      </w:tr>
      <w:tr w:rsidR="00B023E7" w:rsidRPr="009F3DC7" w14:paraId="5C64D353" w14:textId="77777777" w:rsidTr="00E67596">
        <w:trPr>
          <w:trHeight w:val="586"/>
          <w:jc w:val="center"/>
        </w:trPr>
        <w:tc>
          <w:tcPr>
            <w:tcW w:w="816" w:type="dxa"/>
            <w:vAlign w:val="center"/>
          </w:tcPr>
          <w:p w14:paraId="7B66EC0A" w14:textId="12FACAA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28</w:t>
            </w:r>
          </w:p>
        </w:tc>
        <w:tc>
          <w:tcPr>
            <w:tcW w:w="4962" w:type="dxa"/>
          </w:tcPr>
          <w:p w14:paraId="367A42BB" w14:textId="4530CF1A" w:rsidR="00B023E7" w:rsidRPr="00517562" w:rsidRDefault="00B023E7" w:rsidP="00B023E7">
            <w:pPr>
              <w:widowControl w:val="0"/>
              <w:spacing w:after="120"/>
              <w:rPr>
                <w:rFonts w:ascii="GHEA Grapalat" w:hAnsi="GHEA Grapalat"/>
                <w:sz w:val="20"/>
                <w:szCs w:val="20"/>
              </w:rPr>
            </w:pPr>
            <w:r w:rsidRPr="008D7D47">
              <w:t>Отопление</w:t>
            </w:r>
          </w:p>
        </w:tc>
        <w:tc>
          <w:tcPr>
            <w:tcW w:w="1216" w:type="dxa"/>
            <w:vMerge/>
            <w:vAlign w:val="center"/>
          </w:tcPr>
          <w:p w14:paraId="0B5EC69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F573B5" w14:textId="77777777" w:rsidR="00B023E7" w:rsidRPr="00517562" w:rsidRDefault="00B023E7" w:rsidP="00B023E7">
            <w:pPr>
              <w:widowControl w:val="0"/>
              <w:spacing w:after="120"/>
              <w:rPr>
                <w:rFonts w:ascii="GHEA Grapalat" w:hAnsi="GHEA Grapalat"/>
                <w:sz w:val="20"/>
                <w:szCs w:val="20"/>
              </w:rPr>
            </w:pPr>
          </w:p>
        </w:tc>
      </w:tr>
      <w:tr w:rsidR="00B023E7" w:rsidRPr="009F3DC7" w14:paraId="7D0CA6F0" w14:textId="77777777" w:rsidTr="00E67596">
        <w:trPr>
          <w:trHeight w:val="586"/>
          <w:jc w:val="center"/>
        </w:trPr>
        <w:tc>
          <w:tcPr>
            <w:tcW w:w="816" w:type="dxa"/>
            <w:vAlign w:val="center"/>
          </w:tcPr>
          <w:p w14:paraId="7330597B" w14:textId="3411695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29</w:t>
            </w:r>
          </w:p>
        </w:tc>
        <w:tc>
          <w:tcPr>
            <w:tcW w:w="4962" w:type="dxa"/>
          </w:tcPr>
          <w:p w14:paraId="20E5A64B" w14:textId="7C85EB2A" w:rsidR="00B023E7" w:rsidRPr="00517562" w:rsidRDefault="00B023E7" w:rsidP="00B023E7">
            <w:pPr>
              <w:widowControl w:val="0"/>
              <w:spacing w:after="120"/>
              <w:rPr>
                <w:rFonts w:ascii="GHEA Grapalat" w:hAnsi="GHEA Grapalat"/>
                <w:sz w:val="20"/>
                <w:szCs w:val="20"/>
              </w:rPr>
            </w:pPr>
            <w:r w:rsidRPr="008D7D47">
              <w:t>Вентиляция</w:t>
            </w:r>
          </w:p>
        </w:tc>
        <w:tc>
          <w:tcPr>
            <w:tcW w:w="1216" w:type="dxa"/>
            <w:vMerge/>
            <w:vAlign w:val="center"/>
          </w:tcPr>
          <w:p w14:paraId="25294039"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A918E4B" w14:textId="77777777" w:rsidR="00B023E7" w:rsidRPr="00517562" w:rsidRDefault="00B023E7" w:rsidP="00B023E7">
            <w:pPr>
              <w:widowControl w:val="0"/>
              <w:spacing w:after="120"/>
              <w:rPr>
                <w:rFonts w:ascii="GHEA Grapalat" w:hAnsi="GHEA Grapalat"/>
                <w:sz w:val="20"/>
                <w:szCs w:val="20"/>
              </w:rPr>
            </w:pPr>
          </w:p>
        </w:tc>
      </w:tr>
      <w:tr w:rsidR="00B023E7" w:rsidRPr="009F3DC7" w14:paraId="1FE9B2AD" w14:textId="77777777" w:rsidTr="00E67596">
        <w:trPr>
          <w:trHeight w:val="586"/>
          <w:jc w:val="center"/>
        </w:trPr>
        <w:tc>
          <w:tcPr>
            <w:tcW w:w="816" w:type="dxa"/>
            <w:vAlign w:val="center"/>
          </w:tcPr>
          <w:p w14:paraId="284EC29A" w14:textId="5F33E5E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30</w:t>
            </w:r>
          </w:p>
        </w:tc>
        <w:tc>
          <w:tcPr>
            <w:tcW w:w="4962" w:type="dxa"/>
          </w:tcPr>
          <w:p w14:paraId="708C476A" w14:textId="389B987A" w:rsidR="00B023E7" w:rsidRPr="00517562" w:rsidRDefault="00B023E7" w:rsidP="00B023E7">
            <w:pPr>
              <w:widowControl w:val="0"/>
              <w:spacing w:after="120"/>
              <w:rPr>
                <w:rFonts w:ascii="GHEA Grapalat" w:hAnsi="GHEA Grapalat"/>
                <w:sz w:val="20"/>
                <w:szCs w:val="20"/>
              </w:rPr>
            </w:pPr>
            <w:r w:rsidRPr="008D7D47">
              <w:t>Внутреннее освещение</w:t>
            </w:r>
          </w:p>
        </w:tc>
        <w:tc>
          <w:tcPr>
            <w:tcW w:w="1216" w:type="dxa"/>
            <w:vMerge/>
            <w:vAlign w:val="center"/>
          </w:tcPr>
          <w:p w14:paraId="509C938F"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1D5BE13" w14:textId="77777777" w:rsidR="00B023E7" w:rsidRPr="00517562" w:rsidRDefault="00B023E7" w:rsidP="00B023E7">
            <w:pPr>
              <w:widowControl w:val="0"/>
              <w:spacing w:after="120"/>
              <w:rPr>
                <w:rFonts w:ascii="GHEA Grapalat" w:hAnsi="GHEA Grapalat"/>
                <w:sz w:val="20"/>
                <w:szCs w:val="20"/>
              </w:rPr>
            </w:pPr>
          </w:p>
        </w:tc>
      </w:tr>
      <w:tr w:rsidR="00B023E7" w:rsidRPr="009F3DC7" w14:paraId="12328179" w14:textId="77777777" w:rsidTr="00E67596">
        <w:trPr>
          <w:trHeight w:val="586"/>
          <w:jc w:val="center"/>
        </w:trPr>
        <w:tc>
          <w:tcPr>
            <w:tcW w:w="816" w:type="dxa"/>
            <w:vAlign w:val="center"/>
          </w:tcPr>
          <w:p w14:paraId="14E00B74" w14:textId="5C9C296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31</w:t>
            </w:r>
          </w:p>
        </w:tc>
        <w:tc>
          <w:tcPr>
            <w:tcW w:w="4962" w:type="dxa"/>
          </w:tcPr>
          <w:p w14:paraId="72240E52" w14:textId="443561A7" w:rsidR="00B023E7" w:rsidRPr="00517562" w:rsidRDefault="00B023E7" w:rsidP="00B023E7">
            <w:pPr>
              <w:widowControl w:val="0"/>
              <w:spacing w:after="120"/>
              <w:rPr>
                <w:rFonts w:ascii="GHEA Grapalat" w:hAnsi="GHEA Grapalat"/>
                <w:sz w:val="20"/>
                <w:szCs w:val="20"/>
              </w:rPr>
            </w:pPr>
            <w:r w:rsidRPr="008D7D47">
              <w:t>Заземление</w:t>
            </w:r>
          </w:p>
        </w:tc>
        <w:tc>
          <w:tcPr>
            <w:tcW w:w="1216" w:type="dxa"/>
            <w:vMerge/>
            <w:vAlign w:val="center"/>
          </w:tcPr>
          <w:p w14:paraId="6C464DEE"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6028A443" w14:textId="77777777" w:rsidR="00B023E7" w:rsidRPr="00517562" w:rsidRDefault="00B023E7" w:rsidP="00B023E7">
            <w:pPr>
              <w:widowControl w:val="0"/>
              <w:spacing w:after="120"/>
              <w:rPr>
                <w:rFonts w:ascii="GHEA Grapalat" w:hAnsi="GHEA Grapalat"/>
                <w:sz w:val="20"/>
                <w:szCs w:val="20"/>
              </w:rPr>
            </w:pPr>
          </w:p>
        </w:tc>
      </w:tr>
      <w:tr w:rsidR="00B023E7" w:rsidRPr="009F3DC7" w14:paraId="74F086A9" w14:textId="77777777" w:rsidTr="00E67596">
        <w:trPr>
          <w:trHeight w:val="586"/>
          <w:jc w:val="center"/>
        </w:trPr>
        <w:tc>
          <w:tcPr>
            <w:tcW w:w="816" w:type="dxa"/>
            <w:vAlign w:val="center"/>
          </w:tcPr>
          <w:p w14:paraId="36D19441" w14:textId="6C8B400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32</w:t>
            </w:r>
          </w:p>
        </w:tc>
        <w:tc>
          <w:tcPr>
            <w:tcW w:w="4962" w:type="dxa"/>
          </w:tcPr>
          <w:p w14:paraId="21316353" w14:textId="4EF01BA2" w:rsidR="00B023E7" w:rsidRPr="00517562" w:rsidRDefault="00B023E7" w:rsidP="00B023E7">
            <w:pPr>
              <w:widowControl w:val="0"/>
              <w:spacing w:after="120"/>
              <w:rPr>
                <w:rFonts w:ascii="GHEA Grapalat" w:hAnsi="GHEA Grapalat"/>
                <w:sz w:val="20"/>
                <w:szCs w:val="20"/>
              </w:rPr>
            </w:pPr>
            <w:r w:rsidRPr="008D7D47">
              <w:t>Пожарная сигнализация и защита</w:t>
            </w:r>
          </w:p>
        </w:tc>
        <w:tc>
          <w:tcPr>
            <w:tcW w:w="1216" w:type="dxa"/>
            <w:vMerge/>
            <w:vAlign w:val="center"/>
          </w:tcPr>
          <w:p w14:paraId="7EBC2C3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3F9E5C6" w14:textId="77777777" w:rsidR="00B023E7" w:rsidRPr="00517562" w:rsidRDefault="00B023E7" w:rsidP="00B023E7">
            <w:pPr>
              <w:widowControl w:val="0"/>
              <w:spacing w:after="120"/>
              <w:rPr>
                <w:rFonts w:ascii="GHEA Grapalat" w:hAnsi="GHEA Grapalat"/>
                <w:sz w:val="20"/>
                <w:szCs w:val="20"/>
              </w:rPr>
            </w:pPr>
          </w:p>
        </w:tc>
      </w:tr>
      <w:tr w:rsidR="00B023E7" w:rsidRPr="009F3DC7" w14:paraId="43A02CD8" w14:textId="77777777" w:rsidTr="00E67596">
        <w:trPr>
          <w:trHeight w:val="586"/>
          <w:jc w:val="center"/>
        </w:trPr>
        <w:tc>
          <w:tcPr>
            <w:tcW w:w="816" w:type="dxa"/>
            <w:vAlign w:val="center"/>
          </w:tcPr>
          <w:p w14:paraId="23FC8617" w14:textId="2A5C17D6"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33</w:t>
            </w:r>
          </w:p>
        </w:tc>
        <w:tc>
          <w:tcPr>
            <w:tcW w:w="4962" w:type="dxa"/>
          </w:tcPr>
          <w:p w14:paraId="29B0D615" w14:textId="6C60F921" w:rsidR="00B023E7" w:rsidRPr="00517562" w:rsidRDefault="00B023E7" w:rsidP="00B023E7">
            <w:pPr>
              <w:widowControl w:val="0"/>
              <w:spacing w:after="120"/>
              <w:rPr>
                <w:rFonts w:ascii="GHEA Grapalat" w:hAnsi="GHEA Grapalat"/>
                <w:sz w:val="20"/>
                <w:szCs w:val="20"/>
              </w:rPr>
            </w:pPr>
            <w:r w:rsidRPr="008D7D47">
              <w:t>Наружный участок водопровода</w:t>
            </w:r>
          </w:p>
        </w:tc>
        <w:tc>
          <w:tcPr>
            <w:tcW w:w="1216" w:type="dxa"/>
            <w:vMerge/>
            <w:vAlign w:val="center"/>
          </w:tcPr>
          <w:p w14:paraId="0011A02D"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F3A88D5" w14:textId="77777777" w:rsidR="00B023E7" w:rsidRPr="00517562" w:rsidRDefault="00B023E7" w:rsidP="00B023E7">
            <w:pPr>
              <w:widowControl w:val="0"/>
              <w:spacing w:after="120"/>
              <w:rPr>
                <w:rFonts w:ascii="GHEA Grapalat" w:hAnsi="GHEA Grapalat"/>
                <w:sz w:val="20"/>
                <w:szCs w:val="20"/>
              </w:rPr>
            </w:pPr>
          </w:p>
        </w:tc>
      </w:tr>
      <w:tr w:rsidR="00BB28C8" w:rsidRPr="009F3DC7" w14:paraId="6B6D6871" w14:textId="77777777" w:rsidTr="003D2146">
        <w:trPr>
          <w:cantSplit/>
          <w:trHeight w:val="586"/>
          <w:jc w:val="center"/>
        </w:trPr>
        <w:tc>
          <w:tcPr>
            <w:tcW w:w="5778" w:type="dxa"/>
            <w:gridSpan w:val="2"/>
            <w:vAlign w:val="center"/>
          </w:tcPr>
          <w:p w14:paraId="6FCE209A"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14:paraId="51C59D25" w14:textId="77777777"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14:paraId="252A8642" w14:textId="77777777" w:rsidR="00BB28C8" w:rsidRPr="00517562" w:rsidRDefault="00BB28C8" w:rsidP="003D2146">
            <w:pPr>
              <w:widowControl w:val="0"/>
              <w:spacing w:after="120"/>
              <w:jc w:val="center"/>
              <w:rPr>
                <w:rFonts w:ascii="GHEA Grapalat" w:hAnsi="GHEA Grapalat"/>
                <w:b/>
                <w:sz w:val="20"/>
                <w:szCs w:val="20"/>
              </w:rPr>
            </w:pPr>
          </w:p>
        </w:tc>
      </w:tr>
    </w:tbl>
    <w:p w14:paraId="5F4CA86A"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90AEFE9" w14:textId="77777777" w:rsidTr="003D2146">
        <w:trPr>
          <w:jc w:val="center"/>
        </w:trPr>
        <w:tc>
          <w:tcPr>
            <w:tcW w:w="4536" w:type="dxa"/>
          </w:tcPr>
          <w:p w14:paraId="1AE5E3F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lastRenderedPageBreak/>
              <w:t>ЗАКАЗЧИК</w:t>
            </w:r>
          </w:p>
          <w:p w14:paraId="0067656F"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19AAF99E"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4F36CEE8"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04AC7E72"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87B9123"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677BCE9E"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13B27A9D"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41168C2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53A28546"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1CDFC126" w14:textId="77777777"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14:paraId="4F0185CD"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14:paraId="0876EFC1"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55D87044"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6B57C089"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7"/>
        <w:t>*</w:t>
      </w:r>
    </w:p>
    <w:p w14:paraId="20822DD3"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45104847" w14:textId="77777777" w:rsidTr="003D2146">
        <w:trPr>
          <w:jc w:val="center"/>
        </w:trPr>
        <w:tc>
          <w:tcPr>
            <w:tcW w:w="10955" w:type="dxa"/>
            <w:gridSpan w:val="16"/>
          </w:tcPr>
          <w:p w14:paraId="3D24BA6A"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3820ADFA" w14:textId="77777777" w:rsidTr="003D2146">
        <w:trPr>
          <w:jc w:val="center"/>
        </w:trPr>
        <w:tc>
          <w:tcPr>
            <w:tcW w:w="1259" w:type="dxa"/>
            <w:vAlign w:val="center"/>
          </w:tcPr>
          <w:p w14:paraId="1CB1A87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6699449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20E9EAE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48E5EF78" w14:textId="18B7F5B3"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39002C">
              <w:rPr>
                <w:rFonts w:ascii="GHEA Grapalat" w:hAnsi="GHEA Grapalat"/>
                <w:sz w:val="14"/>
                <w:szCs w:val="16"/>
                <w:lang w:val="hy-AM"/>
              </w:rPr>
              <w:t>25</w:t>
            </w:r>
            <w:r w:rsidRPr="00685FDC">
              <w:rPr>
                <w:rFonts w:ascii="GHEA Grapalat" w:hAnsi="GHEA Grapalat"/>
                <w:sz w:val="14"/>
                <w:szCs w:val="16"/>
              </w:rPr>
              <w:t>г., по месяцам, в том числе</w:t>
            </w:r>
            <w:r w:rsidRPr="00685FDC">
              <w:rPr>
                <w:rStyle w:val="FootnoteReference"/>
                <w:rFonts w:ascii="GHEA Grapalat" w:hAnsi="GHEA Grapalat"/>
                <w:sz w:val="14"/>
                <w:szCs w:val="16"/>
              </w:rPr>
              <w:footnoteReference w:customMarkFollows="1" w:id="18"/>
              <w:t>**</w:t>
            </w:r>
          </w:p>
        </w:tc>
      </w:tr>
      <w:tr w:rsidR="00BB28C8" w:rsidRPr="00685FDC" w14:paraId="1BE191AB" w14:textId="77777777" w:rsidTr="003D2146">
        <w:trPr>
          <w:cantSplit/>
          <w:trHeight w:val="1134"/>
          <w:jc w:val="center"/>
        </w:trPr>
        <w:tc>
          <w:tcPr>
            <w:tcW w:w="1259" w:type="dxa"/>
          </w:tcPr>
          <w:p w14:paraId="58BF326D" w14:textId="77777777" w:rsidR="00BB28C8" w:rsidRPr="00685FDC" w:rsidRDefault="00BB28C8" w:rsidP="003D2146">
            <w:pPr>
              <w:widowControl w:val="0"/>
              <w:spacing w:after="120"/>
              <w:jc w:val="center"/>
              <w:rPr>
                <w:rFonts w:ascii="GHEA Grapalat" w:hAnsi="GHEA Grapalat"/>
                <w:sz w:val="14"/>
                <w:szCs w:val="16"/>
              </w:rPr>
            </w:pPr>
          </w:p>
        </w:tc>
        <w:tc>
          <w:tcPr>
            <w:tcW w:w="1238" w:type="dxa"/>
          </w:tcPr>
          <w:p w14:paraId="39FE5AF0" w14:textId="77777777" w:rsidR="00BB28C8" w:rsidRPr="00685FDC" w:rsidRDefault="00BB28C8" w:rsidP="003D2146">
            <w:pPr>
              <w:widowControl w:val="0"/>
              <w:spacing w:after="120"/>
              <w:jc w:val="center"/>
              <w:rPr>
                <w:rFonts w:ascii="GHEA Grapalat" w:hAnsi="GHEA Grapalat"/>
                <w:sz w:val="14"/>
                <w:szCs w:val="16"/>
              </w:rPr>
            </w:pPr>
          </w:p>
        </w:tc>
        <w:tc>
          <w:tcPr>
            <w:tcW w:w="1019" w:type="dxa"/>
          </w:tcPr>
          <w:p w14:paraId="6DF36CC5" w14:textId="77777777"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14:paraId="2EA0BBA0"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674ABEEA"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398B166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27E6A5B7"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56701779"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25416D6D"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5A0FBAB9"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287B3A07"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1A6DEAD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05D650AF"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09E20D9D"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4030F0D0"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30933EEB" w14:textId="77777777"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BB28C8" w:rsidRPr="00685FDC" w14:paraId="7C16822E" w14:textId="77777777" w:rsidTr="003D2146">
        <w:trPr>
          <w:cantSplit/>
          <w:trHeight w:val="1134"/>
          <w:jc w:val="center"/>
        </w:trPr>
        <w:tc>
          <w:tcPr>
            <w:tcW w:w="1259" w:type="dxa"/>
          </w:tcPr>
          <w:p w14:paraId="379E0DDC" w14:textId="3F73EADC" w:rsidR="00BB28C8" w:rsidRPr="001C38FF" w:rsidRDefault="001C38FF" w:rsidP="003D2146">
            <w:pPr>
              <w:widowControl w:val="0"/>
              <w:spacing w:after="120"/>
              <w:jc w:val="center"/>
              <w:rPr>
                <w:rFonts w:ascii="GHEA Grapalat" w:hAnsi="GHEA Grapalat"/>
                <w:sz w:val="14"/>
                <w:szCs w:val="16"/>
                <w:lang w:val="hy-AM"/>
              </w:rPr>
            </w:pPr>
            <w:r>
              <w:rPr>
                <w:rFonts w:ascii="GHEA Grapalat" w:hAnsi="GHEA Grapalat"/>
                <w:sz w:val="14"/>
                <w:szCs w:val="16"/>
                <w:lang w:val="hy-AM"/>
              </w:rPr>
              <w:t>1</w:t>
            </w:r>
          </w:p>
        </w:tc>
        <w:tc>
          <w:tcPr>
            <w:tcW w:w="1238" w:type="dxa"/>
          </w:tcPr>
          <w:p w14:paraId="4586885D" w14:textId="32B6C575" w:rsidR="00BB28C8" w:rsidRPr="00685FDC" w:rsidRDefault="006171D4" w:rsidP="003D2146">
            <w:pPr>
              <w:widowControl w:val="0"/>
              <w:spacing w:after="120"/>
              <w:jc w:val="center"/>
              <w:rPr>
                <w:rFonts w:ascii="GHEA Grapalat" w:hAnsi="GHEA Grapalat"/>
                <w:sz w:val="14"/>
                <w:szCs w:val="16"/>
              </w:rPr>
            </w:pPr>
            <w:r>
              <w:rPr>
                <w:rFonts w:ascii="GHEA Grapalat" w:hAnsi="GHEA Grapalat"/>
                <w:sz w:val="20"/>
                <w:lang w:val="es-ES"/>
              </w:rPr>
              <w:t>45211228</w:t>
            </w:r>
          </w:p>
        </w:tc>
        <w:tc>
          <w:tcPr>
            <w:tcW w:w="1019" w:type="dxa"/>
          </w:tcPr>
          <w:p w14:paraId="552A30A6" w14:textId="5321B48A" w:rsidR="00BB28C8" w:rsidRPr="0039002C" w:rsidRDefault="0039002C" w:rsidP="003D2146">
            <w:pPr>
              <w:widowControl w:val="0"/>
              <w:spacing w:after="120"/>
              <w:jc w:val="center"/>
              <w:rPr>
                <w:rFonts w:ascii="GHEA Grapalat" w:hAnsi="GHEA Grapalat"/>
                <w:sz w:val="16"/>
                <w:szCs w:val="16"/>
              </w:rPr>
            </w:pPr>
            <w:r w:rsidRPr="0039002C">
              <w:rPr>
                <w:rFonts w:ascii="GHEA Grapalat" w:hAnsi="GHEA Grapalat"/>
                <w:sz w:val="16"/>
                <w:szCs w:val="16"/>
              </w:rPr>
              <w:t>Строительные работы на здании детского сада в поселке Ваагни, общины Памбак, Лорийской области</w:t>
            </w:r>
          </w:p>
        </w:tc>
        <w:tc>
          <w:tcPr>
            <w:tcW w:w="582" w:type="dxa"/>
            <w:vAlign w:val="center"/>
          </w:tcPr>
          <w:p w14:paraId="4E993A7A" w14:textId="218CD4AF" w:rsidR="00BB28C8" w:rsidRPr="00685FDC" w:rsidRDefault="00BB28C8" w:rsidP="003D2146">
            <w:pPr>
              <w:widowControl w:val="0"/>
              <w:spacing w:after="120"/>
              <w:ind w:left="-95" w:right="-88"/>
              <w:jc w:val="center"/>
              <w:rPr>
                <w:rFonts w:ascii="GHEA Grapalat" w:hAnsi="GHEA Grapalat"/>
                <w:sz w:val="14"/>
                <w:szCs w:val="16"/>
              </w:rPr>
            </w:pPr>
          </w:p>
        </w:tc>
        <w:tc>
          <w:tcPr>
            <w:tcW w:w="700" w:type="dxa"/>
            <w:vAlign w:val="center"/>
          </w:tcPr>
          <w:p w14:paraId="676542EB" w14:textId="58AA8A69" w:rsidR="00BB28C8" w:rsidRPr="00685FDC" w:rsidRDefault="00BB28C8" w:rsidP="003D2146">
            <w:pPr>
              <w:widowControl w:val="0"/>
              <w:spacing w:after="120"/>
              <w:ind w:left="-95" w:right="-88"/>
              <w:jc w:val="center"/>
              <w:rPr>
                <w:rFonts w:ascii="GHEA Grapalat" w:hAnsi="GHEA Grapalat"/>
                <w:sz w:val="14"/>
                <w:szCs w:val="16"/>
              </w:rPr>
            </w:pPr>
          </w:p>
        </w:tc>
        <w:tc>
          <w:tcPr>
            <w:tcW w:w="431" w:type="dxa"/>
            <w:vAlign w:val="center"/>
          </w:tcPr>
          <w:p w14:paraId="32C52117" w14:textId="34451104" w:rsidR="00BB28C8" w:rsidRPr="00685FDC" w:rsidRDefault="00BB28C8" w:rsidP="003D2146">
            <w:pPr>
              <w:widowControl w:val="0"/>
              <w:spacing w:after="120"/>
              <w:ind w:left="-95" w:right="-88"/>
              <w:jc w:val="center"/>
              <w:rPr>
                <w:rFonts w:ascii="GHEA Grapalat" w:hAnsi="GHEA Grapalat" w:cs="Arial"/>
                <w:sz w:val="14"/>
                <w:szCs w:val="16"/>
              </w:rPr>
            </w:pPr>
          </w:p>
        </w:tc>
        <w:tc>
          <w:tcPr>
            <w:tcW w:w="556" w:type="dxa"/>
            <w:vAlign w:val="center"/>
          </w:tcPr>
          <w:p w14:paraId="4F934286" w14:textId="79D67B4C" w:rsidR="00BB28C8" w:rsidRPr="00685FDC" w:rsidRDefault="00BB28C8" w:rsidP="003D2146">
            <w:pPr>
              <w:widowControl w:val="0"/>
              <w:spacing w:after="120"/>
              <w:ind w:left="-95" w:right="-88"/>
              <w:jc w:val="center"/>
              <w:rPr>
                <w:rFonts w:ascii="GHEA Grapalat" w:hAnsi="GHEA Grapalat" w:cs="Arial"/>
                <w:sz w:val="14"/>
                <w:szCs w:val="16"/>
              </w:rPr>
            </w:pPr>
          </w:p>
        </w:tc>
        <w:tc>
          <w:tcPr>
            <w:tcW w:w="436" w:type="dxa"/>
            <w:vAlign w:val="center"/>
          </w:tcPr>
          <w:p w14:paraId="5F6C0058" w14:textId="7BD37257" w:rsidR="00BB28C8" w:rsidRPr="00685FDC" w:rsidRDefault="00BB28C8" w:rsidP="003D2146">
            <w:pPr>
              <w:widowControl w:val="0"/>
              <w:spacing w:after="120"/>
              <w:ind w:left="-95" w:right="-88"/>
              <w:jc w:val="center"/>
              <w:rPr>
                <w:rFonts w:ascii="GHEA Grapalat" w:hAnsi="GHEA Grapalat" w:cs="Arial"/>
                <w:sz w:val="14"/>
                <w:szCs w:val="16"/>
              </w:rPr>
            </w:pPr>
          </w:p>
        </w:tc>
        <w:tc>
          <w:tcPr>
            <w:tcW w:w="515" w:type="dxa"/>
            <w:vAlign w:val="center"/>
          </w:tcPr>
          <w:p w14:paraId="4D561EDD" w14:textId="21560390" w:rsidR="00BB28C8" w:rsidRPr="00685FDC" w:rsidRDefault="00BB28C8" w:rsidP="003D2146">
            <w:pPr>
              <w:widowControl w:val="0"/>
              <w:spacing w:after="120"/>
              <w:ind w:left="-95" w:right="-88"/>
              <w:jc w:val="center"/>
              <w:rPr>
                <w:rFonts w:ascii="GHEA Grapalat" w:hAnsi="GHEA Grapalat" w:cs="Arial"/>
                <w:sz w:val="14"/>
                <w:szCs w:val="16"/>
              </w:rPr>
            </w:pPr>
          </w:p>
        </w:tc>
        <w:tc>
          <w:tcPr>
            <w:tcW w:w="477" w:type="dxa"/>
            <w:vAlign w:val="center"/>
          </w:tcPr>
          <w:p w14:paraId="7BEAD787" w14:textId="525EFE7E" w:rsidR="00BB28C8" w:rsidRPr="00685FDC" w:rsidRDefault="00BB28C8" w:rsidP="003D2146">
            <w:pPr>
              <w:widowControl w:val="0"/>
              <w:spacing w:after="120"/>
              <w:ind w:left="-95" w:right="-88"/>
              <w:jc w:val="center"/>
              <w:rPr>
                <w:rFonts w:ascii="GHEA Grapalat" w:hAnsi="GHEA Grapalat" w:cs="Arial"/>
                <w:sz w:val="14"/>
                <w:szCs w:val="16"/>
              </w:rPr>
            </w:pPr>
          </w:p>
        </w:tc>
        <w:tc>
          <w:tcPr>
            <w:tcW w:w="531" w:type="dxa"/>
            <w:vAlign w:val="center"/>
          </w:tcPr>
          <w:p w14:paraId="7B5B4EAD" w14:textId="42264CD9" w:rsidR="00BB28C8" w:rsidRPr="00685FDC" w:rsidRDefault="00BB28C8" w:rsidP="003D2146">
            <w:pPr>
              <w:widowControl w:val="0"/>
              <w:spacing w:after="120"/>
              <w:ind w:left="-95" w:right="-88"/>
              <w:jc w:val="center"/>
              <w:rPr>
                <w:rFonts w:ascii="GHEA Grapalat" w:hAnsi="GHEA Grapalat" w:cs="Arial"/>
                <w:sz w:val="14"/>
                <w:szCs w:val="16"/>
              </w:rPr>
            </w:pPr>
          </w:p>
        </w:tc>
        <w:tc>
          <w:tcPr>
            <w:tcW w:w="729" w:type="dxa"/>
            <w:vAlign w:val="center"/>
          </w:tcPr>
          <w:p w14:paraId="78E62DC4" w14:textId="189C6047" w:rsidR="00BB28C8" w:rsidRPr="00685FDC" w:rsidRDefault="00BB28C8" w:rsidP="003D2146">
            <w:pPr>
              <w:widowControl w:val="0"/>
              <w:spacing w:after="120"/>
              <w:ind w:left="-95" w:right="-88"/>
              <w:jc w:val="center"/>
              <w:rPr>
                <w:rFonts w:ascii="GHEA Grapalat" w:hAnsi="GHEA Grapalat" w:cs="Arial"/>
                <w:sz w:val="14"/>
                <w:szCs w:val="16"/>
              </w:rPr>
            </w:pPr>
          </w:p>
        </w:tc>
        <w:tc>
          <w:tcPr>
            <w:tcW w:w="663" w:type="dxa"/>
            <w:vAlign w:val="center"/>
          </w:tcPr>
          <w:p w14:paraId="3176C033" w14:textId="3E031DD6" w:rsidR="00BB28C8" w:rsidRPr="00685FDC" w:rsidRDefault="00BB28C8" w:rsidP="003D2146">
            <w:pPr>
              <w:widowControl w:val="0"/>
              <w:spacing w:after="120"/>
              <w:ind w:left="-95" w:right="-88"/>
              <w:jc w:val="center"/>
              <w:rPr>
                <w:rFonts w:ascii="GHEA Grapalat" w:hAnsi="GHEA Grapalat" w:cs="Arial"/>
                <w:sz w:val="14"/>
                <w:szCs w:val="16"/>
              </w:rPr>
            </w:pPr>
          </w:p>
        </w:tc>
        <w:tc>
          <w:tcPr>
            <w:tcW w:w="594" w:type="dxa"/>
            <w:vAlign w:val="center"/>
          </w:tcPr>
          <w:p w14:paraId="33B83214" w14:textId="3DF6BED1" w:rsidR="00BB28C8" w:rsidRPr="00685FDC" w:rsidRDefault="00BB28C8" w:rsidP="003D2146">
            <w:pPr>
              <w:widowControl w:val="0"/>
              <w:spacing w:after="120"/>
              <w:ind w:left="-95" w:right="-88"/>
              <w:jc w:val="center"/>
              <w:rPr>
                <w:rFonts w:ascii="GHEA Grapalat" w:hAnsi="GHEA Grapalat" w:cs="Arial"/>
                <w:sz w:val="14"/>
                <w:szCs w:val="16"/>
              </w:rPr>
            </w:pPr>
          </w:p>
        </w:tc>
        <w:tc>
          <w:tcPr>
            <w:tcW w:w="644" w:type="dxa"/>
            <w:vAlign w:val="center"/>
          </w:tcPr>
          <w:p w14:paraId="3C660308" w14:textId="52053B03" w:rsidR="00BB28C8" w:rsidRPr="00685FDC" w:rsidRDefault="0039002C"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hy-AM"/>
              </w:rPr>
              <w:t>100</w:t>
            </w:r>
            <w:r w:rsidR="00BB28C8" w:rsidRPr="00685FDC">
              <w:rPr>
                <w:rFonts w:ascii="GHEA Grapalat" w:hAnsi="GHEA Grapalat"/>
                <w:sz w:val="14"/>
                <w:szCs w:val="16"/>
              </w:rPr>
              <w:t xml:space="preserve"> %</w:t>
            </w:r>
          </w:p>
        </w:tc>
        <w:tc>
          <w:tcPr>
            <w:tcW w:w="581" w:type="dxa"/>
            <w:vAlign w:val="center"/>
          </w:tcPr>
          <w:p w14:paraId="308F149C" w14:textId="7CC320F8" w:rsidR="00BB28C8" w:rsidRPr="00685FDC" w:rsidRDefault="0039002C" w:rsidP="003D2146">
            <w:pPr>
              <w:widowControl w:val="0"/>
              <w:spacing w:after="120"/>
              <w:ind w:left="-95" w:right="-88"/>
              <w:jc w:val="center"/>
              <w:rPr>
                <w:rFonts w:ascii="GHEA Grapalat" w:hAnsi="GHEA Grapalat"/>
                <w:b/>
                <w:sz w:val="14"/>
                <w:szCs w:val="16"/>
              </w:rPr>
            </w:pPr>
            <w:r>
              <w:rPr>
                <w:rFonts w:ascii="GHEA Grapalat" w:hAnsi="GHEA Grapalat"/>
                <w:sz w:val="14"/>
                <w:szCs w:val="16"/>
                <w:lang w:val="hy-AM"/>
              </w:rPr>
              <w:t>100</w:t>
            </w:r>
            <w:r w:rsidR="00BB28C8" w:rsidRPr="00685FDC">
              <w:rPr>
                <w:rFonts w:ascii="GHEA Grapalat" w:hAnsi="GHEA Grapalat"/>
                <w:sz w:val="14"/>
                <w:szCs w:val="16"/>
              </w:rPr>
              <w:t xml:space="preserve"> %</w:t>
            </w:r>
          </w:p>
        </w:tc>
      </w:tr>
    </w:tbl>
    <w:p w14:paraId="068D12EE"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BB65BE4" w14:textId="77777777" w:rsidTr="003D2146">
        <w:trPr>
          <w:jc w:val="center"/>
        </w:trPr>
        <w:tc>
          <w:tcPr>
            <w:tcW w:w="4536" w:type="dxa"/>
          </w:tcPr>
          <w:p w14:paraId="6D1BDD7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610B45F7"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0887EFC6"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620626A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210545C2"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251F7B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7D9847CB"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560738A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6E15F71F"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DF02EF0"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16"/>
          <w:footnotePr>
            <w:pos w:val="beneathText"/>
          </w:footnotePr>
          <w:type w:val="nextColumn"/>
          <w:pgSz w:w="11907" w:h="16840" w:code="9"/>
          <w:pgMar w:top="993" w:right="1418" w:bottom="1418" w:left="1418" w:header="561" w:footer="561" w:gutter="0"/>
          <w:cols w:space="720"/>
          <w:docGrid w:linePitch="326"/>
        </w:sectPr>
      </w:pPr>
    </w:p>
    <w:p w14:paraId="0245A9B9"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14:paraId="458CCD7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45B3FF7E"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0D6A14EF" w14:textId="77777777" w:rsidTr="003D2146">
        <w:trPr>
          <w:tblCellSpacing w:w="7" w:type="dxa"/>
          <w:jc w:val="center"/>
        </w:trPr>
        <w:tc>
          <w:tcPr>
            <w:tcW w:w="0" w:type="auto"/>
            <w:vAlign w:val="center"/>
          </w:tcPr>
          <w:p w14:paraId="255D4F6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07BBF8F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514AC75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3CCE238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4B34EFF8"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48E6CA58"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58ED763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28DD43E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4B828434"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69169AD3"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233E8BF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318D1BA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39B1CAB3"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74B9FF81"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E8BE6D6"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782353AA" w14:textId="77777777"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14:paraId="7E4D9C3C" w14:textId="77777777"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026FB731"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12D37CFD"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566EB381"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6FE9322E"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6036F224"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36F42A6B"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2890E43F" w14:textId="77777777" w:rsidTr="003D2146">
        <w:trPr>
          <w:trHeight w:val="345"/>
          <w:jc w:val="center"/>
        </w:trPr>
        <w:tc>
          <w:tcPr>
            <w:tcW w:w="379" w:type="dxa"/>
            <w:vMerge w:val="restart"/>
            <w:vAlign w:val="center"/>
          </w:tcPr>
          <w:p w14:paraId="500C0E75"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vAlign w:val="center"/>
          </w:tcPr>
          <w:p w14:paraId="79937232"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23F4D8AA" w14:textId="77777777" w:rsidTr="003D2146">
        <w:trPr>
          <w:trHeight w:val="152"/>
          <w:jc w:val="center"/>
        </w:trPr>
        <w:tc>
          <w:tcPr>
            <w:tcW w:w="379" w:type="dxa"/>
            <w:vMerge/>
          </w:tcPr>
          <w:p w14:paraId="599116EF"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vAlign w:val="center"/>
          </w:tcPr>
          <w:p w14:paraId="2E29A4B2"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vAlign w:val="center"/>
          </w:tcPr>
          <w:p w14:paraId="0E9FFA4A"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vAlign w:val="center"/>
          </w:tcPr>
          <w:p w14:paraId="2A519026"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vAlign w:val="center"/>
          </w:tcPr>
          <w:p w14:paraId="1613BC2D"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vAlign w:val="center"/>
          </w:tcPr>
          <w:p w14:paraId="0E26D0EF"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vAlign w:val="center"/>
          </w:tcPr>
          <w:p w14:paraId="022A185A"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015D53F8" w14:textId="77777777" w:rsidTr="003D2146">
        <w:trPr>
          <w:trHeight w:val="152"/>
          <w:jc w:val="center"/>
        </w:trPr>
        <w:tc>
          <w:tcPr>
            <w:tcW w:w="379" w:type="dxa"/>
            <w:vMerge/>
            <w:tcBorders>
              <w:bottom w:val="single" w:sz="4" w:space="0" w:color="auto"/>
            </w:tcBorders>
          </w:tcPr>
          <w:p w14:paraId="0328AC6F"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vAlign w:val="center"/>
          </w:tcPr>
          <w:p w14:paraId="4A6BCB0E"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vAlign w:val="center"/>
          </w:tcPr>
          <w:p w14:paraId="2459C2C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vAlign w:val="center"/>
          </w:tcPr>
          <w:p w14:paraId="22927CAD"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vAlign w:val="center"/>
          </w:tcPr>
          <w:p w14:paraId="68C5C2A6"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vAlign w:val="center"/>
          </w:tcPr>
          <w:p w14:paraId="05C9574A"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vAlign w:val="center"/>
          </w:tcPr>
          <w:p w14:paraId="18266476"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vAlign w:val="center"/>
          </w:tcPr>
          <w:p w14:paraId="13E8CDA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vAlign w:val="center"/>
          </w:tcPr>
          <w:p w14:paraId="6526176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4C98952C" w14:textId="77777777" w:rsidTr="003D2146">
        <w:trPr>
          <w:trHeight w:val="515"/>
          <w:jc w:val="center"/>
        </w:trPr>
        <w:tc>
          <w:tcPr>
            <w:tcW w:w="379" w:type="dxa"/>
            <w:vAlign w:val="center"/>
          </w:tcPr>
          <w:p w14:paraId="746AFA60"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Align w:val="center"/>
          </w:tcPr>
          <w:p w14:paraId="4714384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Align w:val="center"/>
          </w:tcPr>
          <w:p w14:paraId="6DC0B7E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vAlign w:val="center"/>
          </w:tcPr>
          <w:p w14:paraId="155C72F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vAlign w:val="center"/>
          </w:tcPr>
          <w:p w14:paraId="16B3110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vAlign w:val="center"/>
          </w:tcPr>
          <w:p w14:paraId="6EA0DBDC"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vAlign w:val="center"/>
          </w:tcPr>
          <w:p w14:paraId="2C1F681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vAlign w:val="center"/>
          </w:tcPr>
          <w:p w14:paraId="4BE99DE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Align w:val="center"/>
          </w:tcPr>
          <w:p w14:paraId="5C5BE622"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1A616A65" w14:textId="77777777" w:rsidTr="003D2146">
        <w:trPr>
          <w:trHeight w:val="515"/>
          <w:jc w:val="center"/>
        </w:trPr>
        <w:tc>
          <w:tcPr>
            <w:tcW w:w="379" w:type="dxa"/>
          </w:tcPr>
          <w:p w14:paraId="149F8544"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tcPr>
          <w:p w14:paraId="46C831B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tcPr>
          <w:p w14:paraId="0928BD5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Pr>
          <w:p w14:paraId="7AF43D04"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tcPr>
          <w:p w14:paraId="06D5CC2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tcPr>
          <w:p w14:paraId="5306886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tcPr>
          <w:p w14:paraId="3CACB2A3"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tcPr>
          <w:p w14:paraId="484DE66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tcPr>
          <w:p w14:paraId="6F8D4A1F"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14:paraId="263B6428"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4F7E269A"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59BB425"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6F2FF9D7" w14:textId="77777777" w:rsidTr="003D2146">
        <w:trPr>
          <w:trHeight w:val="266"/>
          <w:tblCellSpacing w:w="7" w:type="dxa"/>
          <w:jc w:val="center"/>
        </w:trPr>
        <w:tc>
          <w:tcPr>
            <w:tcW w:w="0" w:type="auto"/>
            <w:vAlign w:val="center"/>
          </w:tcPr>
          <w:p w14:paraId="315AACE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7EA731D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06D8E57A" w14:textId="77777777" w:rsidTr="003D2146">
        <w:trPr>
          <w:trHeight w:val="473"/>
          <w:tblCellSpacing w:w="7" w:type="dxa"/>
          <w:jc w:val="center"/>
        </w:trPr>
        <w:tc>
          <w:tcPr>
            <w:tcW w:w="0" w:type="auto"/>
            <w:vAlign w:val="center"/>
          </w:tcPr>
          <w:p w14:paraId="1E90AD4F"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2F558173"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7E53D2C5"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70C9C008"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6DB2DC52" w14:textId="77777777" w:rsidTr="003D2146">
        <w:trPr>
          <w:trHeight w:val="503"/>
          <w:tblCellSpacing w:w="7" w:type="dxa"/>
          <w:jc w:val="center"/>
        </w:trPr>
        <w:tc>
          <w:tcPr>
            <w:tcW w:w="0" w:type="auto"/>
            <w:vAlign w:val="center"/>
          </w:tcPr>
          <w:p w14:paraId="49E82275"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697EB1A0"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C714022"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5FB63F9A"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2B5B96C2" w14:textId="77777777" w:rsidTr="003D2146">
        <w:trPr>
          <w:trHeight w:val="281"/>
          <w:tblCellSpacing w:w="7" w:type="dxa"/>
          <w:jc w:val="center"/>
        </w:trPr>
        <w:tc>
          <w:tcPr>
            <w:tcW w:w="0" w:type="auto"/>
            <w:vAlign w:val="center"/>
          </w:tcPr>
          <w:p w14:paraId="01BB2CC8"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04B192D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73B3479D"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3FCF3700" w14:textId="77777777" w:rsidR="00BB28C8" w:rsidRDefault="00BB28C8" w:rsidP="00BB28C8">
      <w:pPr>
        <w:rPr>
          <w:rFonts w:ascii="GHEA Grapalat" w:hAnsi="GHEA Grapalat" w:cs="Sylfaen"/>
          <w:b/>
        </w:rPr>
      </w:pPr>
      <w:r>
        <w:rPr>
          <w:rFonts w:ascii="GHEA Grapalat" w:hAnsi="GHEA Grapalat" w:cs="Sylfaen"/>
          <w:b/>
        </w:rPr>
        <w:br w:type="page"/>
      </w:r>
    </w:p>
    <w:p w14:paraId="0B7DDEE2"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14:paraId="76DC3C72"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7A07D207" w14:textId="77777777" w:rsidR="00BB28C8" w:rsidRPr="009F3DC7" w:rsidRDefault="00BB28C8" w:rsidP="00BB28C8">
      <w:pPr>
        <w:widowControl w:val="0"/>
        <w:spacing w:after="160" w:line="360" w:lineRule="auto"/>
        <w:jc w:val="center"/>
        <w:rPr>
          <w:rFonts w:ascii="GHEA Grapalat" w:hAnsi="GHEA Grapalat" w:cs="Sylfaen"/>
        </w:rPr>
      </w:pPr>
    </w:p>
    <w:p w14:paraId="1911570C"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49452E9E"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7E1A3345"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4E2DD008"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4E92A762"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6B2C4AB1"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1D3A5E51"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63410032"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4FB175E6"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6604DC6F"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63896D08"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7D53ABE"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28BC86"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4D3D8847"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3B719A"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81EE0B"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49618AD"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6BED3B9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CA1E70E"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7A29E710"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34924EFE"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4ACBAB0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714F1F8"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9937B5A"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39F017BE" w14:textId="77777777" w:rsidR="00BB28C8" w:rsidRPr="00C8328C" w:rsidRDefault="00BB28C8" w:rsidP="003D2146">
            <w:pPr>
              <w:widowControl w:val="0"/>
              <w:spacing w:after="120"/>
              <w:rPr>
                <w:rFonts w:ascii="GHEA Grapalat" w:hAnsi="GHEA Grapalat" w:cs="Sylfaen"/>
                <w:sz w:val="16"/>
                <w:szCs w:val="16"/>
              </w:rPr>
            </w:pPr>
          </w:p>
        </w:tc>
      </w:tr>
    </w:tbl>
    <w:p w14:paraId="026C8DE0"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198B808D"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17CF6137" w14:textId="77777777" w:rsidR="00BB28C8" w:rsidRDefault="00BB28C8" w:rsidP="00BB28C8">
      <w:pPr>
        <w:rPr>
          <w:rFonts w:ascii="GHEA Grapalat" w:hAnsi="GHEA Grapalat"/>
        </w:rPr>
      </w:pPr>
      <w:r>
        <w:rPr>
          <w:rFonts w:ascii="GHEA Grapalat" w:hAnsi="GHEA Grapalat"/>
        </w:rPr>
        <w:br w:type="page"/>
      </w:r>
    </w:p>
    <w:p w14:paraId="09D14A1C"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3D14C074"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5CC2BE60" w14:textId="77777777" w:rsidTr="003D2146">
        <w:tc>
          <w:tcPr>
            <w:tcW w:w="4785" w:type="dxa"/>
          </w:tcPr>
          <w:p w14:paraId="60280964"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7AFD26B4"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360E53CC"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5EB19AAA"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24FA5F56" w14:textId="77777777" w:rsidTr="003D2146">
        <w:trPr>
          <w:tblCellSpacing w:w="7" w:type="dxa"/>
          <w:jc w:val="center"/>
        </w:trPr>
        <w:tc>
          <w:tcPr>
            <w:tcW w:w="0" w:type="auto"/>
            <w:vAlign w:val="center"/>
          </w:tcPr>
          <w:p w14:paraId="5E8758A1"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095FEF69"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4070373B"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2C03B318"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7CE62023" w14:textId="77777777" w:rsidTr="003D2146">
        <w:trPr>
          <w:tblCellSpacing w:w="7" w:type="dxa"/>
          <w:jc w:val="center"/>
        </w:trPr>
        <w:tc>
          <w:tcPr>
            <w:tcW w:w="0" w:type="auto"/>
            <w:vAlign w:val="center"/>
          </w:tcPr>
          <w:p w14:paraId="342821E3"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02A8CB6C"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2090AC6D"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6933A24C"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236BD973"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7B81D8A1"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3F60A01C" w14:textId="77777777" w:rsidR="008D352C" w:rsidRDefault="008D352C" w:rsidP="00BB28C8">
      <w:pPr>
        <w:widowControl w:val="0"/>
        <w:spacing w:after="160"/>
        <w:ind w:left="-142" w:firstLine="142"/>
        <w:jc w:val="both"/>
        <w:rPr>
          <w:rFonts w:ascii="GHEA Grapalat" w:hAnsi="GHEA Grapalat"/>
          <w:i/>
        </w:rPr>
      </w:pPr>
    </w:p>
    <w:p w14:paraId="78EB2351" w14:textId="77777777" w:rsidR="00FC44B8" w:rsidRDefault="00FC44B8" w:rsidP="00BB28C8">
      <w:pPr>
        <w:widowControl w:val="0"/>
        <w:spacing w:after="160"/>
        <w:ind w:left="-142" w:firstLine="142"/>
        <w:jc w:val="both"/>
        <w:rPr>
          <w:rFonts w:ascii="GHEA Grapalat" w:hAnsi="GHEA Grapalat"/>
          <w:i/>
        </w:rPr>
      </w:pPr>
    </w:p>
    <w:p w14:paraId="6FB6CFC3" w14:textId="77777777" w:rsidR="00FC44B8" w:rsidRDefault="00FC44B8" w:rsidP="00BB28C8">
      <w:pPr>
        <w:widowControl w:val="0"/>
        <w:spacing w:after="160"/>
        <w:ind w:left="-142" w:firstLine="142"/>
        <w:jc w:val="both"/>
        <w:rPr>
          <w:rFonts w:ascii="GHEA Grapalat" w:hAnsi="GHEA Grapalat"/>
          <w:i/>
        </w:rPr>
      </w:pPr>
    </w:p>
    <w:p w14:paraId="534D5710" w14:textId="77777777" w:rsidR="00FC44B8" w:rsidRDefault="00FC44B8" w:rsidP="00BB28C8">
      <w:pPr>
        <w:widowControl w:val="0"/>
        <w:spacing w:after="160"/>
        <w:ind w:left="-142" w:firstLine="142"/>
        <w:jc w:val="both"/>
        <w:rPr>
          <w:rFonts w:ascii="GHEA Grapalat" w:hAnsi="GHEA Grapalat"/>
          <w:i/>
        </w:rPr>
      </w:pPr>
    </w:p>
    <w:p w14:paraId="5911D7F4" w14:textId="77777777" w:rsidR="00FC44B8" w:rsidRDefault="00FC44B8" w:rsidP="00BB28C8">
      <w:pPr>
        <w:widowControl w:val="0"/>
        <w:spacing w:after="160"/>
        <w:ind w:left="-142" w:firstLine="142"/>
        <w:jc w:val="both"/>
        <w:rPr>
          <w:rFonts w:ascii="GHEA Grapalat" w:hAnsi="GHEA Grapalat"/>
          <w:i/>
        </w:rPr>
      </w:pPr>
    </w:p>
    <w:p w14:paraId="1C968EFF" w14:textId="77777777" w:rsidR="00FC44B8" w:rsidRDefault="00FC44B8" w:rsidP="00BB28C8">
      <w:pPr>
        <w:widowControl w:val="0"/>
        <w:spacing w:after="160"/>
        <w:ind w:left="-142" w:firstLine="142"/>
        <w:jc w:val="both"/>
        <w:rPr>
          <w:rFonts w:ascii="GHEA Grapalat" w:hAnsi="GHEA Grapalat"/>
          <w:i/>
        </w:rPr>
      </w:pPr>
    </w:p>
    <w:p w14:paraId="56F8A0EE" w14:textId="77777777" w:rsidR="00FC44B8" w:rsidRDefault="00FC44B8" w:rsidP="00BB28C8">
      <w:pPr>
        <w:widowControl w:val="0"/>
        <w:spacing w:after="160"/>
        <w:ind w:left="-142" w:firstLine="142"/>
        <w:jc w:val="both"/>
        <w:rPr>
          <w:rFonts w:ascii="GHEA Grapalat" w:hAnsi="GHEA Grapalat"/>
          <w:i/>
        </w:rPr>
      </w:pPr>
    </w:p>
    <w:p w14:paraId="1B42B191" w14:textId="77777777" w:rsidR="00FC44B8" w:rsidRDefault="00FC44B8" w:rsidP="00BB28C8">
      <w:pPr>
        <w:widowControl w:val="0"/>
        <w:spacing w:after="160"/>
        <w:ind w:left="-142" w:firstLine="142"/>
        <w:jc w:val="both"/>
        <w:rPr>
          <w:rFonts w:ascii="GHEA Grapalat" w:hAnsi="GHEA Grapalat"/>
          <w:i/>
        </w:rPr>
      </w:pPr>
    </w:p>
    <w:p w14:paraId="68A2B8C0" w14:textId="77777777" w:rsidR="00FC44B8" w:rsidRDefault="00FC44B8" w:rsidP="00BB28C8">
      <w:pPr>
        <w:widowControl w:val="0"/>
        <w:spacing w:after="160"/>
        <w:ind w:left="-142" w:firstLine="142"/>
        <w:jc w:val="both"/>
        <w:rPr>
          <w:rFonts w:ascii="GHEA Grapalat" w:hAnsi="GHEA Grapalat"/>
          <w:i/>
        </w:rPr>
      </w:pPr>
    </w:p>
    <w:p w14:paraId="45969CFA" w14:textId="77777777" w:rsidR="00FC44B8" w:rsidRDefault="00FC44B8" w:rsidP="00BB28C8">
      <w:pPr>
        <w:widowControl w:val="0"/>
        <w:spacing w:after="160"/>
        <w:ind w:left="-142" w:firstLine="142"/>
        <w:jc w:val="both"/>
        <w:rPr>
          <w:rFonts w:ascii="GHEA Grapalat" w:hAnsi="GHEA Grapalat"/>
          <w:i/>
        </w:rPr>
      </w:pPr>
    </w:p>
    <w:p w14:paraId="3E110CFF" w14:textId="77777777" w:rsidR="00FC44B8" w:rsidRDefault="00FC44B8" w:rsidP="00BB28C8">
      <w:pPr>
        <w:widowControl w:val="0"/>
        <w:spacing w:after="160"/>
        <w:ind w:left="-142" w:firstLine="142"/>
        <w:jc w:val="both"/>
        <w:rPr>
          <w:rFonts w:ascii="GHEA Grapalat" w:hAnsi="GHEA Grapalat"/>
          <w:i/>
        </w:rPr>
      </w:pPr>
    </w:p>
    <w:p w14:paraId="2F2C54E0" w14:textId="77777777" w:rsidR="00FC44B8" w:rsidRDefault="00FC44B8" w:rsidP="00BB28C8">
      <w:pPr>
        <w:widowControl w:val="0"/>
        <w:spacing w:after="160"/>
        <w:ind w:left="-142" w:firstLine="142"/>
        <w:jc w:val="both"/>
        <w:rPr>
          <w:rFonts w:ascii="GHEA Grapalat" w:hAnsi="GHEA Grapalat"/>
          <w:i/>
        </w:rPr>
      </w:pPr>
    </w:p>
    <w:p w14:paraId="52C0DEBB" w14:textId="77777777" w:rsidR="00FC44B8" w:rsidRDefault="00FC44B8" w:rsidP="00BB28C8">
      <w:pPr>
        <w:widowControl w:val="0"/>
        <w:spacing w:after="160"/>
        <w:ind w:left="-142" w:firstLine="142"/>
        <w:jc w:val="both"/>
        <w:rPr>
          <w:rFonts w:ascii="GHEA Grapalat" w:hAnsi="GHEA Grapalat"/>
          <w:i/>
        </w:rPr>
      </w:pPr>
    </w:p>
    <w:p w14:paraId="4C2D7F1B" w14:textId="77777777" w:rsidR="00FC44B8" w:rsidRDefault="00FC44B8" w:rsidP="00BB28C8">
      <w:pPr>
        <w:widowControl w:val="0"/>
        <w:spacing w:after="160"/>
        <w:ind w:left="-142" w:firstLine="142"/>
        <w:jc w:val="both"/>
        <w:rPr>
          <w:rFonts w:ascii="GHEA Grapalat" w:hAnsi="GHEA Grapalat"/>
          <w:i/>
        </w:rPr>
      </w:pPr>
    </w:p>
    <w:p w14:paraId="0871FA1E" w14:textId="77777777" w:rsidR="00FC44B8" w:rsidRDefault="00FC44B8" w:rsidP="00BB28C8">
      <w:pPr>
        <w:widowControl w:val="0"/>
        <w:spacing w:after="160"/>
        <w:ind w:left="-142" w:firstLine="142"/>
        <w:jc w:val="both"/>
        <w:rPr>
          <w:rFonts w:ascii="GHEA Grapalat" w:hAnsi="GHEA Grapalat"/>
          <w:i/>
        </w:rPr>
      </w:pPr>
    </w:p>
    <w:p w14:paraId="1794F312" w14:textId="77777777" w:rsidR="00FC44B8" w:rsidRDefault="00FC44B8" w:rsidP="00BB28C8">
      <w:pPr>
        <w:widowControl w:val="0"/>
        <w:spacing w:after="160"/>
        <w:ind w:left="-142" w:firstLine="142"/>
        <w:jc w:val="both"/>
        <w:rPr>
          <w:rFonts w:ascii="GHEA Grapalat" w:hAnsi="GHEA Grapalat"/>
          <w:i/>
        </w:rPr>
      </w:pPr>
    </w:p>
    <w:p w14:paraId="483DA66C" w14:textId="77777777" w:rsidR="00FC44B8" w:rsidRDefault="00FC44B8" w:rsidP="00BB28C8">
      <w:pPr>
        <w:widowControl w:val="0"/>
        <w:spacing w:after="160"/>
        <w:ind w:left="-142" w:firstLine="142"/>
        <w:jc w:val="both"/>
        <w:rPr>
          <w:rFonts w:ascii="GHEA Grapalat" w:hAnsi="GHEA Grapalat"/>
          <w:i/>
        </w:rPr>
      </w:pPr>
    </w:p>
    <w:p w14:paraId="00264F83" w14:textId="77777777" w:rsidR="00FC44B8" w:rsidRDefault="00FC44B8" w:rsidP="00BB28C8">
      <w:pPr>
        <w:widowControl w:val="0"/>
        <w:spacing w:after="160"/>
        <w:ind w:left="-142" w:firstLine="142"/>
        <w:jc w:val="both"/>
        <w:rPr>
          <w:rFonts w:ascii="GHEA Grapalat" w:hAnsi="GHEA Grapalat"/>
          <w:i/>
        </w:rPr>
      </w:pPr>
    </w:p>
    <w:p w14:paraId="58C4F2A3" w14:textId="77777777" w:rsidR="00FC44B8" w:rsidRPr="00487F5A" w:rsidRDefault="00FC44B8" w:rsidP="00FC44B8">
      <w:pPr>
        <w:widowControl w:val="0"/>
        <w:jc w:val="right"/>
        <w:rPr>
          <w:rFonts w:ascii="GHEA Grapalat" w:hAnsi="GHEA Grapalat" w:cs="Sylfaen"/>
          <w:i/>
        </w:rPr>
      </w:pPr>
      <w:r w:rsidRPr="00487F5A">
        <w:rPr>
          <w:rFonts w:ascii="GHEA Grapalat" w:hAnsi="GHEA Grapalat"/>
          <w:i/>
        </w:rPr>
        <w:t>Приложение № 5</w:t>
      </w:r>
    </w:p>
    <w:p w14:paraId="169D2AD7" w14:textId="77777777" w:rsidR="00FC44B8" w:rsidRPr="00487F5A" w:rsidRDefault="00FC44B8" w:rsidP="00FC44B8">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268130E1" w14:textId="77777777" w:rsidR="00FC44B8" w:rsidRPr="00487F5A" w:rsidRDefault="00FC44B8" w:rsidP="00FC44B8">
      <w:pPr>
        <w:jc w:val="center"/>
        <w:rPr>
          <w:rFonts w:ascii="GHEA Grapalat" w:hAnsi="GHEA Grapalat" w:cs="GHEA Grapalat"/>
        </w:rPr>
      </w:pPr>
    </w:p>
    <w:p w14:paraId="453CF91C" w14:textId="77777777" w:rsidR="00FC44B8" w:rsidRPr="00487F5A" w:rsidRDefault="00FC44B8" w:rsidP="00FC44B8">
      <w:pPr>
        <w:jc w:val="center"/>
        <w:rPr>
          <w:rFonts w:ascii="GHEA Grapalat" w:hAnsi="GHEA Grapalat" w:cs="GHEA Grapalat"/>
        </w:rPr>
      </w:pPr>
      <w:r w:rsidRPr="00487F5A">
        <w:rPr>
          <w:rFonts w:ascii="GHEA Grapalat" w:hAnsi="GHEA Grapalat" w:cs="GHEA Grapalat"/>
        </w:rPr>
        <w:t>УВЕДОМЛЕНИЕ</w:t>
      </w:r>
    </w:p>
    <w:p w14:paraId="4F2D8B0D" w14:textId="77777777" w:rsidR="00FC44B8" w:rsidRPr="00487F5A" w:rsidRDefault="00FC44B8" w:rsidP="00FC44B8">
      <w:pPr>
        <w:jc w:val="center"/>
        <w:rPr>
          <w:rFonts w:ascii="GHEA Grapalat" w:hAnsi="GHEA Grapalat" w:cs="GHEA Grapalat"/>
          <w:lang w:val="hy-AM"/>
        </w:rPr>
      </w:pPr>
    </w:p>
    <w:p w14:paraId="213C506F" w14:textId="77777777" w:rsidR="00FC44B8" w:rsidRPr="00487F5A" w:rsidRDefault="00FC44B8" w:rsidP="00FC44B8">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21E67C95" w14:textId="77777777" w:rsidR="00FC44B8" w:rsidRPr="00487F5A" w:rsidRDefault="00FC44B8" w:rsidP="00FC44B8">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финансового агента</w:t>
      </w:r>
    </w:p>
    <w:p w14:paraId="224613D5" w14:textId="77777777" w:rsidR="00FC44B8" w:rsidRPr="00487F5A" w:rsidRDefault="00FC44B8" w:rsidP="00FC44B8">
      <w:pPr>
        <w:rPr>
          <w:rFonts w:ascii="GHEA Grapalat" w:hAnsi="GHEA Grapalat"/>
          <w:vertAlign w:val="superscript"/>
          <w:lang w:val="es-ES"/>
        </w:rPr>
      </w:pPr>
    </w:p>
    <w:p w14:paraId="75739297" w14:textId="77777777" w:rsidR="00FC44B8" w:rsidRPr="00487F5A" w:rsidRDefault="00FC44B8" w:rsidP="00FC44B8">
      <w:pPr>
        <w:pStyle w:val="ListParagraph"/>
        <w:numPr>
          <w:ilvl w:val="0"/>
          <w:numId w:val="38"/>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6DCB9E3E" w14:textId="77777777" w:rsidR="00FC44B8" w:rsidRPr="00487F5A" w:rsidRDefault="00FC44B8" w:rsidP="00FC44B8">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14:paraId="3782A63D" w14:textId="77777777" w:rsidR="00FC44B8" w:rsidRPr="00487F5A" w:rsidRDefault="00FC44B8" w:rsidP="00FC44B8">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2A30336D" w14:textId="77777777" w:rsidR="00FC44B8" w:rsidRPr="00487F5A" w:rsidRDefault="00FC44B8" w:rsidP="00FC44B8">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14:paraId="16319818" w14:textId="77777777" w:rsidR="00FC44B8" w:rsidRPr="00487F5A" w:rsidRDefault="00FC44B8" w:rsidP="00FC44B8">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07A48CBD" w14:textId="77777777" w:rsidR="00FC44B8" w:rsidRPr="00487F5A" w:rsidRDefault="00FC44B8" w:rsidP="00FC44B8">
      <w:pPr>
        <w:rPr>
          <w:rFonts w:ascii="GHEA Grapalat" w:hAnsi="GHEA Grapalat" w:cs="Sylfaen"/>
          <w:sz w:val="20"/>
          <w:szCs w:val="20"/>
          <w:lang w:val="es-ES"/>
        </w:rPr>
      </w:pPr>
    </w:p>
    <w:p w14:paraId="4EB7F518" w14:textId="77777777" w:rsidR="00FC44B8" w:rsidRPr="00487F5A" w:rsidRDefault="00FC44B8" w:rsidP="00FC44B8">
      <w:pPr>
        <w:pStyle w:val="ListParagraph"/>
        <w:numPr>
          <w:ilvl w:val="0"/>
          <w:numId w:val="38"/>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024269AC" w14:textId="77777777" w:rsidR="00FC44B8" w:rsidRPr="00487F5A" w:rsidRDefault="00FC44B8" w:rsidP="00FC44B8">
      <w:pPr>
        <w:jc w:val="center"/>
        <w:rPr>
          <w:rFonts w:ascii="GHEA Grapalat" w:hAnsi="GHEA Grapalat" w:cs="GHEA Grapalat"/>
          <w:lang w:val="es-ES"/>
        </w:rPr>
      </w:pPr>
    </w:p>
    <w:p w14:paraId="48DC97B1" w14:textId="77777777" w:rsidR="00FC44B8" w:rsidRPr="00487F5A" w:rsidRDefault="00FC44B8" w:rsidP="00FC44B8">
      <w:pPr>
        <w:jc w:val="center"/>
        <w:rPr>
          <w:rFonts w:ascii="GHEA Grapalat" w:hAnsi="GHEA Grapalat" w:cs="Sylfaen"/>
          <w:b/>
          <w:lang w:val="es-ES"/>
        </w:rPr>
      </w:pPr>
    </w:p>
    <w:p w14:paraId="51B44196" w14:textId="77777777" w:rsidR="00FC44B8" w:rsidRPr="00487F5A" w:rsidRDefault="00FC44B8" w:rsidP="00FC44B8">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0B44F1A2" w14:textId="77777777" w:rsidR="00FC44B8" w:rsidRPr="00487F5A" w:rsidRDefault="00FC44B8" w:rsidP="00FC44B8">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6EF69B08" w14:textId="77777777" w:rsidR="00FC44B8" w:rsidRPr="00487F5A" w:rsidRDefault="00FC44B8" w:rsidP="00FC44B8">
      <w:pPr>
        <w:jc w:val="right"/>
        <w:rPr>
          <w:rFonts w:ascii="GHEA Grapalat" w:hAnsi="GHEA Grapalat"/>
          <w:sz w:val="20"/>
          <w:lang w:val="hy-AM"/>
        </w:rPr>
      </w:pPr>
      <w:r w:rsidRPr="00487F5A">
        <w:rPr>
          <w:rFonts w:ascii="GHEA Grapalat" w:hAnsi="GHEA Grapalat"/>
          <w:sz w:val="20"/>
          <w:lang w:val="hy-AM"/>
        </w:rPr>
        <w:t xml:space="preserve">    </w:t>
      </w:r>
    </w:p>
    <w:p w14:paraId="05A6712E" w14:textId="77777777" w:rsidR="00FC44B8" w:rsidRPr="00487F5A" w:rsidRDefault="00FC44B8" w:rsidP="00FC44B8">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5D509B25" w14:textId="77777777" w:rsidR="00FC44B8" w:rsidRPr="00487F5A" w:rsidRDefault="00FC44B8" w:rsidP="00FC44B8">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785CC570" w14:textId="77777777" w:rsidR="00FC44B8" w:rsidRPr="00487F5A" w:rsidRDefault="00FC44B8" w:rsidP="00FC44B8">
      <w:pPr>
        <w:jc w:val="center"/>
        <w:rPr>
          <w:rFonts w:ascii="GHEA Grapalat" w:hAnsi="GHEA Grapalat" w:cs="Sylfaen"/>
          <w:sz w:val="16"/>
          <w:szCs w:val="16"/>
          <w:lang w:val="es-ES"/>
        </w:rPr>
      </w:pPr>
    </w:p>
    <w:p w14:paraId="1A0F4237" w14:textId="77777777" w:rsidR="00FC44B8" w:rsidRPr="00487F5A" w:rsidRDefault="00FC44B8" w:rsidP="00FC44B8">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566BFA71" w14:textId="77777777" w:rsidR="00FC44B8" w:rsidRPr="00B138F3" w:rsidRDefault="00FC44B8" w:rsidP="006E7D3E">
      <w:pPr>
        <w:rPr>
          <w:rFonts w:ascii="GHEA Grapalat" w:hAnsi="GHEA Grapalat"/>
          <w:i/>
        </w:rPr>
      </w:pPr>
    </w:p>
    <w:sectPr w:rsidR="00FC44B8"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58C3" w14:textId="77777777" w:rsidR="00D65EB5" w:rsidRDefault="00D65EB5">
      <w:r>
        <w:separator/>
      </w:r>
    </w:p>
  </w:endnote>
  <w:endnote w:type="continuationSeparator" w:id="0">
    <w:p w14:paraId="7D09B15B" w14:textId="77777777" w:rsidR="00D65EB5" w:rsidRDefault="00D6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052997E3" w14:textId="77777777" w:rsidR="003D1D1B" w:rsidRPr="003E450C" w:rsidRDefault="003D1D1B">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6324D">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A98F" w14:textId="77777777" w:rsidR="00D65EB5" w:rsidRDefault="00D65EB5">
      <w:r>
        <w:separator/>
      </w:r>
    </w:p>
  </w:footnote>
  <w:footnote w:type="continuationSeparator" w:id="0">
    <w:p w14:paraId="78F78677" w14:textId="77777777" w:rsidR="00D65EB5" w:rsidRDefault="00D65EB5">
      <w:r>
        <w:continuationSeparator/>
      </w:r>
    </w:p>
  </w:footnote>
  <w:footnote w:id="1">
    <w:p w14:paraId="15C9121F" w14:textId="77777777" w:rsidR="003D1D1B" w:rsidRPr="00A31673" w:rsidRDefault="003D1D1B">
      <w:pPr>
        <w:pStyle w:val="FootnoteText"/>
      </w:pPr>
      <w:r>
        <w:rPr>
          <w:rStyle w:val="FootnoteReference"/>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5DC8E3B6" w14:textId="77777777" w:rsidR="003D1D1B" w:rsidRPr="00DE7706" w:rsidRDefault="003D1D1B">
      <w:pPr>
        <w:pStyle w:val="FootnoteText"/>
      </w:pPr>
      <w:r>
        <w:rPr>
          <w:rStyle w:val="FootnoteReference"/>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14:paraId="48E02589" w14:textId="77777777" w:rsidR="003D1D1B" w:rsidRDefault="003D1D1B" w:rsidP="006B3E56">
      <w:pPr>
        <w:jc w:val="both"/>
      </w:pPr>
    </w:p>
    <w:p w14:paraId="5A0CE38B" w14:textId="77777777" w:rsidR="003D1D1B" w:rsidRPr="00A006D6" w:rsidRDefault="003D1D1B" w:rsidP="00F5644B">
      <w:pPr>
        <w:jc w:val="both"/>
        <w:rPr>
          <w:rFonts w:asciiTheme="minorHAnsi" w:hAnsiTheme="minorHAnsi"/>
          <w:i/>
          <w:sz w:val="20"/>
          <w:szCs w:val="20"/>
          <w:lang w:val="af-ZA"/>
        </w:rPr>
      </w:pPr>
      <w:r>
        <w:rPr>
          <w:rStyle w:val="FootnoteReference"/>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B821F1E"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1.3";</w:t>
      </w:r>
    </w:p>
    <w:p w14:paraId="09F090A7"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6CEA0678" w14:textId="77777777" w:rsidR="003D1D1B" w:rsidRPr="00A006D6" w:rsidRDefault="003D1D1B" w:rsidP="006B3E56">
      <w:pPr>
        <w:pStyle w:val="FootnoteText"/>
        <w:rPr>
          <w:rFonts w:asciiTheme="minorHAnsi" w:hAnsiTheme="minorHAnsi"/>
          <w:i/>
          <w:lang w:val="af-ZA"/>
        </w:rPr>
      </w:pPr>
    </w:p>
  </w:footnote>
  <w:footnote w:id="4">
    <w:p w14:paraId="69072573" w14:textId="77777777" w:rsidR="003D1D1B" w:rsidRPr="00A006D6" w:rsidRDefault="003D1D1B">
      <w:pPr>
        <w:pStyle w:val="FootnoteText"/>
        <w:rPr>
          <w:ins w:id="13" w:author="Inesa Kocharyan" w:date="2021-09-01T12:05:00Z"/>
          <w:rFonts w:asciiTheme="minorHAnsi" w:hAnsiTheme="minorHAnsi"/>
          <w:b/>
          <w:i/>
        </w:rPr>
      </w:pPr>
      <w:r w:rsidRPr="00A006D6">
        <w:rPr>
          <w:rStyle w:val="FootnoteReference"/>
          <w:i/>
        </w:rPr>
        <w:t>***</w:t>
      </w:r>
      <w:r w:rsidRPr="00A006D6">
        <w:rPr>
          <w:i/>
        </w:rPr>
        <w:t xml:space="preserve"> </w:t>
      </w:r>
      <w:r w:rsidRPr="00A006D6">
        <w:rPr>
          <w:rFonts w:asciiTheme="minorHAnsi" w:hAnsiTheme="minorHAnsi"/>
          <w:b/>
          <w:i/>
        </w:rPr>
        <w:t>Если предметом закупок не являются строительные работы, то данный абзац и Приложение 1.1 исключаются.</w:t>
      </w:r>
    </w:p>
    <w:p w14:paraId="5234905B" w14:textId="77777777" w:rsidR="003D1D1B" w:rsidRPr="00990559" w:rsidRDefault="003D1D1B">
      <w:pPr>
        <w:pStyle w:val="FootnoteText"/>
        <w:rPr>
          <w:rFonts w:ascii="Sylfaen" w:hAnsi="Sylfaen"/>
          <w:lang w:val="hy-AM"/>
        </w:rPr>
      </w:pPr>
    </w:p>
  </w:footnote>
  <w:footnote w:id="5">
    <w:p w14:paraId="2E18AAB7" w14:textId="77777777" w:rsidR="003D1D1B" w:rsidRPr="00DC619D" w:rsidRDefault="003D1D1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035A070D" w14:textId="77777777" w:rsidR="003D1D1B" w:rsidRPr="00D3436F" w:rsidRDefault="003D1D1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2FCD25A9" w14:textId="77777777" w:rsidR="003D1D1B" w:rsidRPr="00D3436F" w:rsidRDefault="003D1D1B">
      <w:pPr>
        <w:pStyle w:val="FootnoteText"/>
        <w:rPr>
          <w:lang w:val="es-ES"/>
        </w:rPr>
      </w:pPr>
    </w:p>
  </w:footnote>
  <w:footnote w:id="7">
    <w:p w14:paraId="6C2A971D" w14:textId="77777777" w:rsidR="003D1D1B" w:rsidRPr="00416905" w:rsidRDefault="003D1D1B">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416905">
        <w:rPr>
          <w:rFonts w:ascii="GHEA Grapalat" w:hAnsi="GHEA Grapalat"/>
          <w:i/>
        </w:rPr>
        <w:t>.</w:t>
      </w:r>
    </w:p>
    <w:p w14:paraId="38F421C1" w14:textId="77777777" w:rsidR="003D1D1B" w:rsidRPr="00000327" w:rsidRDefault="003D1D1B" w:rsidP="00416905">
      <w:pPr>
        <w:widowControl w:val="0"/>
        <w:spacing w:after="160"/>
        <w:ind w:right="565"/>
        <w:jc w:val="both"/>
        <w:rPr>
          <w:rFonts w:ascii="GHEA Grapalat" w:hAnsi="GHEA Grapalat"/>
          <w:b/>
          <w:sz w:val="20"/>
          <w:szCs w:val="20"/>
        </w:rPr>
      </w:pPr>
      <w:r w:rsidRPr="00CE4E4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14:paraId="08BFCA73" w14:textId="77777777" w:rsidR="003D1D1B" w:rsidRPr="00601148" w:rsidRDefault="003D1D1B" w:rsidP="00416905">
      <w:pPr>
        <w:pStyle w:val="FootnoteText"/>
        <w:jc w:val="both"/>
      </w:pPr>
    </w:p>
  </w:footnote>
  <w:footnote w:id="8">
    <w:p w14:paraId="09E6F66B" w14:textId="77777777" w:rsidR="003D1D1B" w:rsidRPr="00124BE9" w:rsidRDefault="003D1D1B" w:rsidP="00BB28C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9">
    <w:p w14:paraId="7C882AC1" w14:textId="77777777" w:rsidR="003D1D1B" w:rsidRPr="00A6067F" w:rsidRDefault="003D1D1B"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0EDD1DAF" w14:textId="77777777" w:rsidR="003D1D1B" w:rsidRPr="00A6067F" w:rsidRDefault="003D1D1B" w:rsidP="00BB28C8">
      <w:pPr>
        <w:pStyle w:val="FootnoteText"/>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10">
    <w:p w14:paraId="53C887E2" w14:textId="77777777" w:rsidR="003D1D1B" w:rsidRPr="0000511B" w:rsidRDefault="003D1D1B" w:rsidP="00BB28C8">
      <w:pPr>
        <w:pStyle w:val="FootnoteText"/>
        <w:widowControl w:val="0"/>
        <w:jc w:val="both"/>
        <w:rPr>
          <w:rFonts w:ascii="GHEA Grapalat" w:hAnsi="GHEA Grapalat"/>
          <w:i/>
          <w:sz w:val="18"/>
          <w:szCs w:val="18"/>
        </w:rPr>
      </w:pPr>
      <w:r w:rsidRPr="0000511B">
        <w:rPr>
          <w:rStyle w:val="FootnoteReference"/>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4F11C39D" w14:textId="77777777" w:rsidR="003D1D1B" w:rsidRPr="0000511B" w:rsidRDefault="003D1D1B" w:rsidP="00BB28C8">
      <w:pPr>
        <w:pStyle w:val="FootnoteText"/>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11">
    <w:p w14:paraId="778A480E" w14:textId="77777777" w:rsidR="003D1D1B" w:rsidRPr="000A504A" w:rsidRDefault="003D1D1B" w:rsidP="00BB28C8">
      <w:pPr>
        <w:pStyle w:val="FootnoteText"/>
        <w:widowControl w:val="0"/>
        <w:jc w:val="both"/>
        <w:rPr>
          <w:ins w:id="30" w:author="Vardan" w:date="2022-03-24T23:04:00Z"/>
          <w:rFonts w:ascii="GHEA Grapalat" w:hAnsi="GHEA Grapalat"/>
          <w:i/>
          <w:lang w:val="hy-AM"/>
        </w:rPr>
      </w:pPr>
      <w:r>
        <w:rPr>
          <w:rStyle w:val="FootnoteReference"/>
        </w:rPr>
        <w:t>30</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EFB421E" w14:textId="77777777" w:rsidR="003D1D1B" w:rsidRPr="00124BE9" w:rsidRDefault="003D1D1B" w:rsidP="00BB28C8">
      <w:pPr>
        <w:pStyle w:val="FootnoteText"/>
        <w:widowControl w:val="0"/>
        <w:jc w:val="both"/>
        <w:rPr>
          <w:rFonts w:ascii="GHEA Grapalat" w:hAnsi="GHEA Grapalat"/>
          <w:lang w:val="hy-AM"/>
        </w:rPr>
      </w:pPr>
    </w:p>
  </w:footnote>
  <w:footnote w:id="12">
    <w:p w14:paraId="58242448" w14:textId="77777777" w:rsidR="003D1D1B" w:rsidRPr="00EB336B" w:rsidRDefault="003D1D1B" w:rsidP="00D63D9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14:paraId="7D90BE83" w14:textId="77777777" w:rsidR="003D1D1B" w:rsidRPr="00F77F4C" w:rsidRDefault="003D1D1B" w:rsidP="00BB28C8">
      <w:pPr>
        <w:pStyle w:val="FootnoteText"/>
        <w:jc w:val="both"/>
        <w:rPr>
          <w:rFonts w:ascii="GHEA Grapalat" w:hAnsi="GHEA Grapalat"/>
          <w:i/>
        </w:rPr>
      </w:pPr>
      <w:r>
        <w:rPr>
          <w:rStyle w:val="FootnoteReference"/>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14:paraId="34E9980F" w14:textId="77777777" w:rsidR="003D1D1B" w:rsidRPr="00F77F4C" w:rsidRDefault="003D1D1B" w:rsidP="00BB28C8">
      <w:pPr>
        <w:pStyle w:val="FootnoteText"/>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14:paraId="007B43A8" w14:textId="77777777" w:rsidR="003D1D1B" w:rsidRPr="004078D0" w:rsidRDefault="003D1D1B" w:rsidP="00BB28C8">
      <w:pPr>
        <w:pStyle w:val="FootnoteText"/>
        <w:widowControl w:val="0"/>
        <w:jc w:val="both"/>
        <w:rPr>
          <w:rFonts w:ascii="GHEA Grapalat" w:hAnsi="GHEA Grapalat"/>
          <w:sz w:val="2"/>
          <w:szCs w:val="2"/>
          <w:lang w:val="hy-AM"/>
        </w:rPr>
      </w:pPr>
    </w:p>
    <w:p w14:paraId="13DF2D18" w14:textId="77777777" w:rsidR="003D1D1B" w:rsidRPr="004078D0" w:rsidRDefault="003D1D1B" w:rsidP="00BB28C8">
      <w:pPr>
        <w:pStyle w:val="FootnoteText"/>
        <w:widowControl w:val="0"/>
        <w:jc w:val="both"/>
        <w:rPr>
          <w:rFonts w:ascii="GHEA Grapalat" w:hAnsi="GHEA Grapalat"/>
          <w:sz w:val="2"/>
          <w:szCs w:val="2"/>
          <w:lang w:val="hy-AM"/>
        </w:rPr>
      </w:pPr>
    </w:p>
  </w:footnote>
  <w:footnote w:id="13">
    <w:p w14:paraId="73D1B9DF" w14:textId="77777777" w:rsidR="003D1D1B" w:rsidRPr="00124BE9" w:rsidRDefault="003D1D1B"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4FD4A8A5" w14:textId="77777777" w:rsidR="003D1D1B" w:rsidRPr="00124BE9" w:rsidRDefault="003D1D1B" w:rsidP="00BB28C8">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5">
    <w:p w14:paraId="2C569124" w14:textId="77777777" w:rsidR="003D1D1B" w:rsidRPr="00124BE9" w:rsidRDefault="003D1D1B" w:rsidP="00BB28C8">
      <w:pPr>
        <w:pStyle w:val="FootnoteText"/>
        <w:widowControl w:val="0"/>
        <w:jc w:val="both"/>
        <w:rPr>
          <w:rFonts w:ascii="GHEA Grapalat" w:hAnsi="GHEA Grapalat"/>
          <w:lang w:val="hy-AM"/>
        </w:rPr>
      </w:pPr>
      <w:r>
        <w:rPr>
          <w:rStyle w:val="FootnoteReference"/>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00AEBB2" w14:textId="77777777" w:rsidR="003D1D1B" w:rsidRPr="001C4E24" w:rsidRDefault="003D1D1B" w:rsidP="00BB28C8">
      <w:pPr>
        <w:pStyle w:val="FootnoteText"/>
        <w:rPr>
          <w:lang w:val="hy-AM"/>
        </w:rPr>
      </w:pPr>
    </w:p>
  </w:footnote>
  <w:footnote w:id="16">
    <w:p w14:paraId="0E00C86F" w14:textId="77777777" w:rsidR="003D1D1B" w:rsidRPr="0083571F" w:rsidRDefault="003D1D1B" w:rsidP="00BB28C8">
      <w:pPr>
        <w:pStyle w:val="FootnoteText"/>
        <w:widowControl w:val="0"/>
        <w:rPr>
          <w:rFonts w:asciiTheme="minorHAnsi" w:hAnsiTheme="minorHAnsi"/>
        </w:rPr>
      </w:pPr>
      <w:r w:rsidRPr="00487F5A">
        <w:rPr>
          <w:rFonts w:asciiTheme="minorHAnsi" w:hAnsiTheme="minorHAnsi"/>
        </w:rPr>
        <w:t>*</w:t>
      </w:r>
      <w:r w:rsidRPr="0083571F">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выполнить работу в более короткий срок</w:t>
      </w:r>
    </w:p>
    <w:p w14:paraId="4F1609B7" w14:textId="77777777" w:rsidR="003D1D1B" w:rsidRPr="00124BE9" w:rsidRDefault="003D1D1B" w:rsidP="00BB28C8">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r>
        <w:rPr>
          <w:rFonts w:ascii="GHEA Grapalat" w:hAnsi="GHEA Grapalat"/>
          <w:i/>
        </w:rPr>
        <w:t xml:space="preserve">, </w:t>
      </w:r>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r w:rsidRPr="00124BE9">
        <w:rPr>
          <w:rFonts w:ascii="GHEA Grapalat" w:hAnsi="GHEA Grapalat"/>
          <w:i/>
        </w:rPr>
        <w:t>.</w:t>
      </w:r>
    </w:p>
  </w:footnote>
  <w:footnote w:id="17">
    <w:p w14:paraId="1B7F7E96"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0527F073"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4B575D"/>
    <w:multiLevelType w:val="hybridMultilevel"/>
    <w:tmpl w:val="3DFC80A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59645407">
    <w:abstractNumId w:val="25"/>
  </w:num>
  <w:num w:numId="2" w16cid:durableId="78332914">
    <w:abstractNumId w:val="11"/>
  </w:num>
  <w:num w:numId="3" w16cid:durableId="1804733121">
    <w:abstractNumId w:val="23"/>
  </w:num>
  <w:num w:numId="4" w16cid:durableId="1762527750">
    <w:abstractNumId w:val="18"/>
  </w:num>
  <w:num w:numId="5" w16cid:durableId="1326587124">
    <w:abstractNumId w:val="28"/>
  </w:num>
  <w:num w:numId="6" w16cid:durableId="217128610">
    <w:abstractNumId w:val="25"/>
    <w:lvlOverride w:ilvl="0">
      <w:startOverride w:val="1"/>
    </w:lvlOverride>
    <w:lvlOverride w:ilvl="1"/>
    <w:lvlOverride w:ilvl="2"/>
    <w:lvlOverride w:ilvl="3"/>
    <w:lvlOverride w:ilvl="4"/>
    <w:lvlOverride w:ilvl="5"/>
    <w:lvlOverride w:ilvl="6"/>
    <w:lvlOverride w:ilvl="7"/>
    <w:lvlOverride w:ilvl="8"/>
  </w:num>
  <w:num w:numId="7" w16cid:durableId="29766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766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815521">
    <w:abstractNumId w:val="20"/>
  </w:num>
  <w:num w:numId="10" w16cid:durableId="1791046688">
    <w:abstractNumId w:val="5"/>
  </w:num>
  <w:num w:numId="11" w16cid:durableId="444034855">
    <w:abstractNumId w:val="9"/>
  </w:num>
  <w:num w:numId="12" w16cid:durableId="1206452792">
    <w:abstractNumId w:val="33"/>
  </w:num>
  <w:num w:numId="13" w16cid:durableId="1821774062">
    <w:abstractNumId w:val="30"/>
  </w:num>
  <w:num w:numId="14" w16cid:durableId="1937714173">
    <w:abstractNumId w:val="14"/>
  </w:num>
  <w:num w:numId="15" w16cid:durableId="1444425922">
    <w:abstractNumId w:val="32"/>
  </w:num>
  <w:num w:numId="16" w16cid:durableId="1345087166">
    <w:abstractNumId w:val="17"/>
  </w:num>
  <w:num w:numId="17" w16cid:durableId="143859106">
    <w:abstractNumId w:val="6"/>
  </w:num>
  <w:num w:numId="18" w16cid:durableId="282074872">
    <w:abstractNumId w:val="1"/>
  </w:num>
  <w:num w:numId="19" w16cid:durableId="676659731">
    <w:abstractNumId w:val="19"/>
  </w:num>
  <w:num w:numId="20" w16cid:durableId="1712998914">
    <w:abstractNumId w:val="19"/>
  </w:num>
  <w:num w:numId="21" w16cid:durableId="892347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0168335">
    <w:abstractNumId w:val="26"/>
  </w:num>
  <w:num w:numId="23" w16cid:durableId="1622148455">
    <w:abstractNumId w:val="8"/>
  </w:num>
  <w:num w:numId="24" w16cid:durableId="2113086910">
    <w:abstractNumId w:val="22"/>
  </w:num>
  <w:num w:numId="25" w16cid:durableId="775948187">
    <w:abstractNumId w:val="24"/>
  </w:num>
  <w:num w:numId="26" w16cid:durableId="338118378">
    <w:abstractNumId w:val="16"/>
  </w:num>
  <w:num w:numId="27" w16cid:durableId="740442142">
    <w:abstractNumId w:val="7"/>
  </w:num>
  <w:num w:numId="28" w16cid:durableId="596718727">
    <w:abstractNumId w:val="12"/>
  </w:num>
  <w:num w:numId="29" w16cid:durableId="342585345">
    <w:abstractNumId w:val="4"/>
  </w:num>
  <w:num w:numId="30" w16cid:durableId="1143692116">
    <w:abstractNumId w:val="3"/>
  </w:num>
  <w:num w:numId="31" w16cid:durableId="1261530700">
    <w:abstractNumId w:val="0"/>
  </w:num>
  <w:num w:numId="32" w16cid:durableId="1959215447">
    <w:abstractNumId w:val="10"/>
  </w:num>
  <w:num w:numId="33" w16cid:durableId="708846061">
    <w:abstractNumId w:val="29"/>
  </w:num>
  <w:num w:numId="34" w16cid:durableId="273176455">
    <w:abstractNumId w:val="27"/>
  </w:num>
  <w:num w:numId="35" w16cid:durableId="1921332389">
    <w:abstractNumId w:val="31"/>
  </w:num>
  <w:num w:numId="36" w16cid:durableId="161900398">
    <w:abstractNumId w:val="13"/>
  </w:num>
  <w:num w:numId="37" w16cid:durableId="252860421">
    <w:abstractNumId w:val="2"/>
  </w:num>
  <w:num w:numId="38" w16cid:durableId="1241138051">
    <w:abstractNumId w:val="21"/>
  </w:num>
  <w:num w:numId="39" w16cid:durableId="500778479">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27"/>
    <w:rsid w:val="00000345"/>
    <w:rsid w:val="0000037D"/>
    <w:rsid w:val="00000958"/>
    <w:rsid w:val="000013D6"/>
    <w:rsid w:val="000016BB"/>
    <w:rsid w:val="00002C23"/>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58F"/>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45F"/>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D1E"/>
    <w:rsid w:val="000E3EFC"/>
    <w:rsid w:val="000E3F9A"/>
    <w:rsid w:val="000E4039"/>
    <w:rsid w:val="000E426E"/>
    <w:rsid w:val="000E4C35"/>
    <w:rsid w:val="000E530A"/>
    <w:rsid w:val="000E5775"/>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2F4E"/>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463C"/>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EF7"/>
    <w:rsid w:val="001A5BC8"/>
    <w:rsid w:val="001A5C02"/>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8FF"/>
    <w:rsid w:val="001C3ACB"/>
    <w:rsid w:val="001C3D83"/>
    <w:rsid w:val="001C3F6C"/>
    <w:rsid w:val="001C57DE"/>
    <w:rsid w:val="001C6221"/>
    <w:rsid w:val="001C6688"/>
    <w:rsid w:val="001C6A71"/>
    <w:rsid w:val="001C76F7"/>
    <w:rsid w:val="001C79C0"/>
    <w:rsid w:val="001D0249"/>
    <w:rsid w:val="001D0BA2"/>
    <w:rsid w:val="001D129F"/>
    <w:rsid w:val="001D179F"/>
    <w:rsid w:val="001D1D00"/>
    <w:rsid w:val="001D209D"/>
    <w:rsid w:val="001D2D62"/>
    <w:rsid w:val="001D4FB3"/>
    <w:rsid w:val="001D5785"/>
    <w:rsid w:val="001D5900"/>
    <w:rsid w:val="001D5EBF"/>
    <w:rsid w:val="001D5FF7"/>
    <w:rsid w:val="001D6531"/>
    <w:rsid w:val="001D6627"/>
    <w:rsid w:val="001D7228"/>
    <w:rsid w:val="001D74FA"/>
    <w:rsid w:val="001D78C5"/>
    <w:rsid w:val="001E0216"/>
    <w:rsid w:val="001E06D6"/>
    <w:rsid w:val="001E0BC2"/>
    <w:rsid w:val="001E0BC5"/>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E5F"/>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131"/>
    <w:rsid w:val="0026158D"/>
    <w:rsid w:val="00261A75"/>
    <w:rsid w:val="002626F7"/>
    <w:rsid w:val="00262E04"/>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87A"/>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3D77"/>
    <w:rsid w:val="002C4120"/>
    <w:rsid w:val="002C42AD"/>
    <w:rsid w:val="002C47CD"/>
    <w:rsid w:val="002C4DBF"/>
    <w:rsid w:val="002C5B35"/>
    <w:rsid w:val="002C5FC2"/>
    <w:rsid w:val="002C605B"/>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2E0B"/>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9E1"/>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724"/>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9D8"/>
    <w:rsid w:val="00366C4E"/>
    <w:rsid w:val="00367A9A"/>
    <w:rsid w:val="00367EDA"/>
    <w:rsid w:val="00367F26"/>
    <w:rsid w:val="00367FF4"/>
    <w:rsid w:val="00370ECD"/>
    <w:rsid w:val="00371681"/>
    <w:rsid w:val="0037177E"/>
    <w:rsid w:val="003717D2"/>
    <w:rsid w:val="00371D65"/>
    <w:rsid w:val="0037285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F87"/>
    <w:rsid w:val="0039002C"/>
    <w:rsid w:val="0039125D"/>
    <w:rsid w:val="00391276"/>
    <w:rsid w:val="0039134D"/>
    <w:rsid w:val="00391E56"/>
    <w:rsid w:val="00391F90"/>
    <w:rsid w:val="00392525"/>
    <w:rsid w:val="00393055"/>
    <w:rsid w:val="0039338D"/>
    <w:rsid w:val="0039349E"/>
    <w:rsid w:val="003937C5"/>
    <w:rsid w:val="00393856"/>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B0D6E"/>
    <w:rsid w:val="003B173D"/>
    <w:rsid w:val="003B1B9C"/>
    <w:rsid w:val="003B1BC5"/>
    <w:rsid w:val="003B1D5C"/>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43"/>
    <w:rsid w:val="003C3660"/>
    <w:rsid w:val="003C3E7A"/>
    <w:rsid w:val="003C3F6A"/>
    <w:rsid w:val="003C4278"/>
    <w:rsid w:val="003C53D4"/>
    <w:rsid w:val="003C5795"/>
    <w:rsid w:val="003C57CD"/>
    <w:rsid w:val="003C5E16"/>
    <w:rsid w:val="003C5E89"/>
    <w:rsid w:val="003C61D5"/>
    <w:rsid w:val="003C664F"/>
    <w:rsid w:val="003C670C"/>
    <w:rsid w:val="003C6A92"/>
    <w:rsid w:val="003C6C6F"/>
    <w:rsid w:val="003C6F3A"/>
    <w:rsid w:val="003C7160"/>
    <w:rsid w:val="003C7D12"/>
    <w:rsid w:val="003D0075"/>
    <w:rsid w:val="003D02A0"/>
    <w:rsid w:val="003D0BE0"/>
    <w:rsid w:val="003D0E3C"/>
    <w:rsid w:val="003D1153"/>
    <w:rsid w:val="003D14E9"/>
    <w:rsid w:val="003D1CF4"/>
    <w:rsid w:val="003D1D1B"/>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183"/>
    <w:rsid w:val="004072C8"/>
    <w:rsid w:val="0040761D"/>
    <w:rsid w:val="0041023E"/>
    <w:rsid w:val="004110AC"/>
    <w:rsid w:val="004116A0"/>
    <w:rsid w:val="00411D9D"/>
    <w:rsid w:val="00412618"/>
    <w:rsid w:val="00412C15"/>
    <w:rsid w:val="00413390"/>
    <w:rsid w:val="00413595"/>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24D"/>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7E7"/>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2EF"/>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4133"/>
    <w:rsid w:val="0050520C"/>
    <w:rsid w:val="00506832"/>
    <w:rsid w:val="00506873"/>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493"/>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D3D"/>
    <w:rsid w:val="00524DDF"/>
    <w:rsid w:val="00524EFA"/>
    <w:rsid w:val="005250B5"/>
    <w:rsid w:val="005250C2"/>
    <w:rsid w:val="0052546C"/>
    <w:rsid w:val="00525BD2"/>
    <w:rsid w:val="0052601D"/>
    <w:rsid w:val="00526C15"/>
    <w:rsid w:val="00527793"/>
    <w:rsid w:val="00527AF1"/>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2FBD"/>
    <w:rsid w:val="005C42E1"/>
    <w:rsid w:val="005C4C12"/>
    <w:rsid w:val="005C4C37"/>
    <w:rsid w:val="005C6159"/>
    <w:rsid w:val="005D00A5"/>
    <w:rsid w:val="005D00D6"/>
    <w:rsid w:val="005D07B2"/>
    <w:rsid w:val="005D0BF1"/>
    <w:rsid w:val="005D0D93"/>
    <w:rsid w:val="005D13A9"/>
    <w:rsid w:val="005D16FB"/>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6AAA"/>
    <w:rsid w:val="006171D4"/>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D28"/>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8CA"/>
    <w:rsid w:val="00636A8E"/>
    <w:rsid w:val="006371D0"/>
    <w:rsid w:val="00637DAB"/>
    <w:rsid w:val="006402EA"/>
    <w:rsid w:val="006417C7"/>
    <w:rsid w:val="00641D5C"/>
    <w:rsid w:val="00641ED8"/>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23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684"/>
    <w:rsid w:val="00675740"/>
    <w:rsid w:val="0067579A"/>
    <w:rsid w:val="00675873"/>
    <w:rsid w:val="00676178"/>
    <w:rsid w:val="00677499"/>
    <w:rsid w:val="00677658"/>
    <w:rsid w:val="00680C55"/>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46B0"/>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922"/>
    <w:rsid w:val="006A6D19"/>
    <w:rsid w:val="006A6E86"/>
    <w:rsid w:val="006B0116"/>
    <w:rsid w:val="006B0566"/>
    <w:rsid w:val="006B2369"/>
    <w:rsid w:val="006B2F02"/>
    <w:rsid w:val="006B30BA"/>
    <w:rsid w:val="006B3AE3"/>
    <w:rsid w:val="006B3B3D"/>
    <w:rsid w:val="006B3E56"/>
    <w:rsid w:val="006B3E66"/>
    <w:rsid w:val="006B4238"/>
    <w:rsid w:val="006B50F3"/>
    <w:rsid w:val="006B5588"/>
    <w:rsid w:val="006B572D"/>
    <w:rsid w:val="006B5849"/>
    <w:rsid w:val="006B5893"/>
    <w:rsid w:val="006B6220"/>
    <w:rsid w:val="006B6337"/>
    <w:rsid w:val="006B68CD"/>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0D"/>
    <w:rsid w:val="006D4448"/>
    <w:rsid w:val="006D4E1D"/>
    <w:rsid w:val="006D5516"/>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2D91"/>
    <w:rsid w:val="00723462"/>
    <w:rsid w:val="00723DF8"/>
    <w:rsid w:val="00723E02"/>
    <w:rsid w:val="007248D6"/>
    <w:rsid w:val="007248F1"/>
    <w:rsid w:val="00724BD7"/>
    <w:rsid w:val="007251AB"/>
    <w:rsid w:val="007257FF"/>
    <w:rsid w:val="0072587C"/>
    <w:rsid w:val="00725ED3"/>
    <w:rsid w:val="007260F7"/>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043"/>
    <w:rsid w:val="007570F1"/>
    <w:rsid w:val="00757100"/>
    <w:rsid w:val="00757281"/>
    <w:rsid w:val="007578A9"/>
    <w:rsid w:val="007579D0"/>
    <w:rsid w:val="00757A3F"/>
    <w:rsid w:val="00757D6C"/>
    <w:rsid w:val="007602A3"/>
    <w:rsid w:val="00760462"/>
    <w:rsid w:val="007606F8"/>
    <w:rsid w:val="00760CCC"/>
    <w:rsid w:val="00760E9B"/>
    <w:rsid w:val="0076153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46D3"/>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088"/>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8FA"/>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65B"/>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30A8"/>
    <w:rsid w:val="00873162"/>
    <w:rsid w:val="0087341E"/>
    <w:rsid w:val="0087360C"/>
    <w:rsid w:val="00873A3C"/>
    <w:rsid w:val="00873D42"/>
    <w:rsid w:val="00873FE9"/>
    <w:rsid w:val="008743F2"/>
    <w:rsid w:val="00874EE2"/>
    <w:rsid w:val="008756E4"/>
    <w:rsid w:val="00875F09"/>
    <w:rsid w:val="0087667F"/>
    <w:rsid w:val="008769B4"/>
    <w:rsid w:val="00876D7D"/>
    <w:rsid w:val="0087711E"/>
    <w:rsid w:val="00877389"/>
    <w:rsid w:val="00877658"/>
    <w:rsid w:val="008777E0"/>
    <w:rsid w:val="00877B26"/>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81D"/>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6C2"/>
    <w:rsid w:val="008C17DA"/>
    <w:rsid w:val="008C208B"/>
    <w:rsid w:val="008C28C9"/>
    <w:rsid w:val="008C343E"/>
    <w:rsid w:val="008C3509"/>
    <w:rsid w:val="008C353D"/>
    <w:rsid w:val="008C417C"/>
    <w:rsid w:val="008C5402"/>
    <w:rsid w:val="008C56FA"/>
    <w:rsid w:val="008C5A17"/>
    <w:rsid w:val="008C5F2A"/>
    <w:rsid w:val="008C5FC1"/>
    <w:rsid w:val="008C6800"/>
    <w:rsid w:val="008C6886"/>
    <w:rsid w:val="008C6A78"/>
    <w:rsid w:val="008C6C54"/>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4A"/>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6E99"/>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CED"/>
    <w:rsid w:val="00936DF5"/>
    <w:rsid w:val="0093713C"/>
    <w:rsid w:val="0093721E"/>
    <w:rsid w:val="009374A0"/>
    <w:rsid w:val="00937B0F"/>
    <w:rsid w:val="00937B6A"/>
    <w:rsid w:val="00940C2A"/>
    <w:rsid w:val="009414B2"/>
    <w:rsid w:val="00941728"/>
    <w:rsid w:val="009418AC"/>
    <w:rsid w:val="00941924"/>
    <w:rsid w:val="00941E17"/>
    <w:rsid w:val="009424EE"/>
    <w:rsid w:val="00943884"/>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1CCD"/>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5DB"/>
    <w:rsid w:val="00981214"/>
    <w:rsid w:val="009813C4"/>
    <w:rsid w:val="00981540"/>
    <w:rsid w:val="0098227A"/>
    <w:rsid w:val="0098244A"/>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675F"/>
    <w:rsid w:val="009C7913"/>
    <w:rsid w:val="009D0916"/>
    <w:rsid w:val="009D0DB0"/>
    <w:rsid w:val="009D158E"/>
    <w:rsid w:val="009D1704"/>
    <w:rsid w:val="009D2AE5"/>
    <w:rsid w:val="009D352B"/>
    <w:rsid w:val="009D3F0E"/>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D42"/>
    <w:rsid w:val="00A33444"/>
    <w:rsid w:val="00A33C8B"/>
    <w:rsid w:val="00A34587"/>
    <w:rsid w:val="00A3469E"/>
    <w:rsid w:val="00A34DFE"/>
    <w:rsid w:val="00A35FB1"/>
    <w:rsid w:val="00A36591"/>
    <w:rsid w:val="00A36BB9"/>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2E27"/>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AE4"/>
    <w:rsid w:val="00A76C15"/>
    <w:rsid w:val="00A779D8"/>
    <w:rsid w:val="00A8081F"/>
    <w:rsid w:val="00A8134C"/>
    <w:rsid w:val="00A81620"/>
    <w:rsid w:val="00A81DD5"/>
    <w:rsid w:val="00A8328A"/>
    <w:rsid w:val="00A83299"/>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A86"/>
    <w:rsid w:val="00AB14F4"/>
    <w:rsid w:val="00AB16AE"/>
    <w:rsid w:val="00AB1CD0"/>
    <w:rsid w:val="00AB2618"/>
    <w:rsid w:val="00AB2648"/>
    <w:rsid w:val="00AB2E1E"/>
    <w:rsid w:val="00AB2F8A"/>
    <w:rsid w:val="00AB3267"/>
    <w:rsid w:val="00AB3FFE"/>
    <w:rsid w:val="00AB4DE6"/>
    <w:rsid w:val="00AB4EAB"/>
    <w:rsid w:val="00AB54C3"/>
    <w:rsid w:val="00AB576D"/>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22D5"/>
    <w:rsid w:val="00AD305B"/>
    <w:rsid w:val="00AD30D3"/>
    <w:rsid w:val="00AD34C9"/>
    <w:rsid w:val="00AD34D8"/>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72"/>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3E7"/>
    <w:rsid w:val="00B025A2"/>
    <w:rsid w:val="00B027B8"/>
    <w:rsid w:val="00B02A31"/>
    <w:rsid w:val="00B03678"/>
    <w:rsid w:val="00B03F63"/>
    <w:rsid w:val="00B041E3"/>
    <w:rsid w:val="00B04537"/>
    <w:rsid w:val="00B04817"/>
    <w:rsid w:val="00B048B2"/>
    <w:rsid w:val="00B051BE"/>
    <w:rsid w:val="00B07942"/>
    <w:rsid w:val="00B07955"/>
    <w:rsid w:val="00B07E40"/>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A1336"/>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63B"/>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85E"/>
    <w:rsid w:val="00C3797F"/>
    <w:rsid w:val="00C4095B"/>
    <w:rsid w:val="00C40C1E"/>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67C2"/>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77DDA"/>
    <w:rsid w:val="00C8055A"/>
    <w:rsid w:val="00C806B2"/>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738E"/>
    <w:rsid w:val="00C90796"/>
    <w:rsid w:val="00C90881"/>
    <w:rsid w:val="00C90AA2"/>
    <w:rsid w:val="00C90BCA"/>
    <w:rsid w:val="00C90D3E"/>
    <w:rsid w:val="00C9153B"/>
    <w:rsid w:val="00C91F69"/>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2BC6"/>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3225"/>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06A"/>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388"/>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5"/>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9B2"/>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3C2E"/>
    <w:rsid w:val="00DC49CB"/>
    <w:rsid w:val="00DC5294"/>
    <w:rsid w:val="00DC5332"/>
    <w:rsid w:val="00DC558A"/>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E3"/>
    <w:rsid w:val="00DF4D4B"/>
    <w:rsid w:val="00DF4F9D"/>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E9D"/>
    <w:rsid w:val="00E070E6"/>
    <w:rsid w:val="00E10031"/>
    <w:rsid w:val="00E10991"/>
    <w:rsid w:val="00E10BB7"/>
    <w:rsid w:val="00E123CE"/>
    <w:rsid w:val="00E12F7E"/>
    <w:rsid w:val="00E1385B"/>
    <w:rsid w:val="00E13CD8"/>
    <w:rsid w:val="00E141C7"/>
    <w:rsid w:val="00E14672"/>
    <w:rsid w:val="00E153B6"/>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154"/>
    <w:rsid w:val="00E242FF"/>
    <w:rsid w:val="00E24AEE"/>
    <w:rsid w:val="00E24EBF"/>
    <w:rsid w:val="00E25D59"/>
    <w:rsid w:val="00E25DD7"/>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57D"/>
    <w:rsid w:val="00E45709"/>
    <w:rsid w:val="00E45ACA"/>
    <w:rsid w:val="00E45C7F"/>
    <w:rsid w:val="00E46422"/>
    <w:rsid w:val="00E46DBA"/>
    <w:rsid w:val="00E4722A"/>
    <w:rsid w:val="00E50A7B"/>
    <w:rsid w:val="00E51117"/>
    <w:rsid w:val="00E51CD0"/>
    <w:rsid w:val="00E51D3B"/>
    <w:rsid w:val="00E51D78"/>
    <w:rsid w:val="00E51EEA"/>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C07"/>
    <w:rsid w:val="00E73189"/>
    <w:rsid w:val="00E73318"/>
    <w:rsid w:val="00E733B9"/>
    <w:rsid w:val="00E739BE"/>
    <w:rsid w:val="00E7424B"/>
    <w:rsid w:val="00E74264"/>
    <w:rsid w:val="00E7485B"/>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3F"/>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4A2"/>
    <w:rsid w:val="00F15CED"/>
    <w:rsid w:val="00F15F72"/>
    <w:rsid w:val="00F16819"/>
    <w:rsid w:val="00F170EB"/>
    <w:rsid w:val="00F17266"/>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CFA"/>
    <w:rsid w:val="00F36AD3"/>
    <w:rsid w:val="00F36E1F"/>
    <w:rsid w:val="00F36F48"/>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C01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291"/>
    <w:rsid w:val="00FD7772"/>
    <w:rsid w:val="00FD7CBB"/>
    <w:rsid w:val="00FE0FD2"/>
    <w:rsid w:val="00FE1316"/>
    <w:rsid w:val="00FE1FAB"/>
    <w:rsid w:val="00FE2AA4"/>
    <w:rsid w:val="00FE2DB6"/>
    <w:rsid w:val="00FE3DC2"/>
    <w:rsid w:val="00FE431F"/>
    <w:rsid w:val="00FE449E"/>
    <w:rsid w:val="00FE54DC"/>
    <w:rsid w:val="00FE5743"/>
    <w:rsid w:val="00FE6887"/>
    <w:rsid w:val="00FE6C2A"/>
    <w:rsid w:val="00FE7656"/>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B475"/>
  <w15:docId w15:val="{831FD43B-D0B1-44E3-A2BF-C0562C7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682FE4"/>
    <w:rPr>
      <w:rFonts w:ascii="Courier New" w:hAnsi="Courier New" w:cs="Courier New"/>
      <w:lang w:val="en-US" w:eastAsia="en-US" w:bidi="ar-SA"/>
    </w:rPr>
  </w:style>
  <w:style w:type="character" w:customStyle="1" w:styleId="y2iqfc">
    <w:name w:val="y2iqfc"/>
    <w:basedOn w:val="DefaultParagraphFont"/>
    <w:rsid w:val="00682FE4"/>
  </w:style>
  <w:style w:type="character" w:customStyle="1" w:styleId="ezkurwreuab5ozgtqnkl">
    <w:name w:val="ezkurwreuab5ozgtqnkl"/>
    <w:basedOn w:val="DefaultParagraphFont"/>
    <w:rsid w:val="00C75515"/>
  </w:style>
  <w:style w:type="paragraph" w:customStyle="1" w:styleId="msonormal0">
    <w:name w:val="msonormal"/>
    <w:basedOn w:val="Normal"/>
    <w:rsid w:val="00662235"/>
    <w:pPr>
      <w:spacing w:before="100" w:beforeAutospacing="1" w:after="100" w:afterAutospacing="1"/>
    </w:pPr>
    <w:rPr>
      <w:lang w:val="en-US" w:eastAsia="en-US" w:bidi="ar-SA"/>
    </w:rPr>
  </w:style>
  <w:style w:type="paragraph" w:customStyle="1" w:styleId="xl76">
    <w:name w:val="xl76"/>
    <w:basedOn w:val="Normal"/>
    <w:rsid w:val="00662235"/>
    <w:pPr>
      <w:pBdr>
        <w:left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7">
    <w:name w:val="xl77"/>
    <w:basedOn w:val="Normal"/>
    <w:rsid w:val="00662235"/>
    <w:pPr>
      <w:pBdr>
        <w:left w:val="single" w:sz="8"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8">
    <w:name w:val="xl78"/>
    <w:basedOn w:val="Normal"/>
    <w:rsid w:val="00662235"/>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9">
    <w:name w:val="xl79"/>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0">
    <w:name w:val="xl80"/>
    <w:basedOn w:val="Normal"/>
    <w:rsid w:val="006622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1">
    <w:name w:val="xl81"/>
    <w:basedOn w:val="Normal"/>
    <w:rsid w:val="0066223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2">
    <w:name w:val="xl82"/>
    <w:basedOn w:val="Normal"/>
    <w:rsid w:val="0066223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3">
    <w:name w:val="xl83"/>
    <w:basedOn w:val="Normal"/>
    <w:rsid w:val="006622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4">
    <w:name w:val="xl84"/>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5">
    <w:name w:val="xl85"/>
    <w:basedOn w:val="Normal"/>
    <w:rsid w:val="00662235"/>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8"/>
      <w:szCs w:val="18"/>
      <w:lang w:val="en-US" w:eastAsia="en-US" w:bidi="ar-SA"/>
    </w:rPr>
  </w:style>
  <w:style w:type="paragraph" w:customStyle="1" w:styleId="xl86">
    <w:name w:val="xl86"/>
    <w:basedOn w:val="Normal"/>
    <w:rsid w:val="00662235"/>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7">
    <w:name w:val="xl87"/>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8">
    <w:name w:val="xl8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9">
    <w:name w:val="xl89"/>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90">
    <w:name w:val="xl90"/>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1">
    <w:name w:val="xl91"/>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2">
    <w:name w:val="xl92"/>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3">
    <w:name w:val="xl9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8"/>
      <w:szCs w:val="18"/>
      <w:lang w:val="en-US" w:eastAsia="en-US" w:bidi="ar-SA"/>
    </w:rPr>
  </w:style>
  <w:style w:type="paragraph" w:customStyle="1" w:styleId="xl94">
    <w:name w:val="xl94"/>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5">
    <w:name w:val="xl95"/>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6">
    <w:name w:val="xl96"/>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7">
    <w:name w:val="xl97"/>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8">
    <w:name w:val="xl9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9">
    <w:name w:val="xl99"/>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0">
    <w:name w:val="xl100"/>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1">
    <w:name w:val="xl101"/>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02">
    <w:name w:val="xl102"/>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3">
    <w:name w:val="xl10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04">
    <w:name w:val="xl104"/>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05">
    <w:name w:val="xl105"/>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6">
    <w:name w:val="xl106"/>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7">
    <w:name w:val="xl107"/>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8">
    <w:name w:val="xl10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9">
    <w:name w:val="xl109"/>
    <w:basedOn w:val="Normal"/>
    <w:rsid w:val="00662235"/>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10">
    <w:name w:val="xl110"/>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1">
    <w:name w:val="xl111"/>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2">
    <w:name w:val="xl112"/>
    <w:basedOn w:val="Normal"/>
    <w:rsid w:val="00662235"/>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13">
    <w:name w:val="xl11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14">
    <w:name w:val="xl114"/>
    <w:basedOn w:val="Normal"/>
    <w:rsid w:val="00662235"/>
    <w:pP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5">
    <w:name w:val="xl115"/>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16">
    <w:name w:val="xl116"/>
    <w:basedOn w:val="Normal"/>
    <w:rsid w:val="00662235"/>
    <w:pPr>
      <w:spacing w:before="100" w:beforeAutospacing="1" w:after="100" w:afterAutospacing="1"/>
    </w:pPr>
    <w:rPr>
      <w:rFonts w:ascii="Arial Armenian" w:hAnsi="Arial Armenian"/>
      <w:sz w:val="16"/>
      <w:szCs w:val="16"/>
      <w:lang w:val="en-US" w:eastAsia="en-US" w:bidi="ar-SA"/>
    </w:rPr>
  </w:style>
  <w:style w:type="paragraph" w:customStyle="1" w:styleId="xl117">
    <w:name w:val="xl117"/>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18">
    <w:name w:val="xl118"/>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964772524">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3694721">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ambakgnumner@mail.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ambakgnumner@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0F04-3A6B-415C-AB6B-737A71B4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128</Pages>
  <Words>28703</Words>
  <Characters>163611</Characters>
  <Application>Microsoft Office Word</Application>
  <DocSecurity>0</DocSecurity>
  <Lines>1363</Lines>
  <Paragraphs>383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191931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Mkhchyan Ararat</cp:lastModifiedBy>
  <cp:revision>1946</cp:revision>
  <cp:lastPrinted>2018-02-16T07:12:00Z</cp:lastPrinted>
  <dcterms:created xsi:type="dcterms:W3CDTF">2019-10-28T07:04:00Z</dcterms:created>
  <dcterms:modified xsi:type="dcterms:W3CDTF">2025-11-10T08:19:00Z</dcterms:modified>
</cp:coreProperties>
</file>